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eastAsia="Calibri" w:hAnsi="Calibri" w:cs="Calibri"/>
          <w:color w:val="4472C4" w:themeColor="accent1"/>
        </w:rPr>
        <w:id w:val="9268905"/>
        <w:docPartObj>
          <w:docPartGallery w:val="Cover Pages"/>
          <w:docPartUnique/>
        </w:docPartObj>
      </w:sdtPr>
      <w:sdtEndPr>
        <w:rPr>
          <w:rFonts w:ascii="Times New Roman" w:hAnsi="Times New Roman" w:cs="Times New Roman"/>
          <w:color w:val="auto"/>
          <w:sz w:val="24"/>
          <w:szCs w:val="24"/>
        </w:rPr>
      </w:sdtEndPr>
      <w:sdtContent>
        <w:p w14:paraId="75C1FC0F" w14:textId="1DC7424A" w:rsidR="006A6F16" w:rsidRDefault="006A6F16">
          <w:pPr>
            <w:pStyle w:val="NoSpacing"/>
            <w:spacing w:before="1540" w:after="240"/>
            <w:jc w:val="center"/>
            <w:rPr>
              <w:color w:val="4472C4" w:themeColor="accent1"/>
            </w:rPr>
          </w:pPr>
          <w:r>
            <w:rPr>
              <w:noProof/>
              <w:color w:val="4472C4" w:themeColor="accent1"/>
            </w:rPr>
            <w:drawing>
              <wp:inline distT="0" distB="0" distL="0" distR="0" wp14:anchorId="5A4D2B25" wp14:editId="5D7CFE0F">
                <wp:extent cx="1417320" cy="750898"/>
                <wp:effectExtent l="0" t="0" r="0" b="0"/>
                <wp:docPr id="1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le"/>
            <w:tag w:val=""/>
            <w:id w:val="1735040861"/>
            <w:placeholder>
              <w:docPart w:val="CD516DC502BB47ACA7733DCB4084707C"/>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2DEFBB2B" w14:textId="33C6A312" w:rsidR="006A6F16" w:rsidRDefault="006A6F16">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Performing arts shows up in life</w:t>
              </w:r>
            </w:p>
          </w:sdtContent>
        </w:sdt>
        <w:sdt>
          <w:sdtPr>
            <w:rPr>
              <w:color w:val="4472C4" w:themeColor="accent1"/>
              <w:sz w:val="28"/>
              <w:szCs w:val="28"/>
            </w:rPr>
            <w:alias w:val="Subtitle"/>
            <w:tag w:val=""/>
            <w:id w:val="328029620"/>
            <w:placeholder>
              <w:docPart w:val="FB81BB82900B4BB384ABA98BD8A1684D"/>
            </w:placeholder>
            <w:dataBinding w:prefixMappings="xmlns:ns0='http://purl.org/dc/elements/1.1/' xmlns:ns1='http://schemas.openxmlformats.org/package/2006/metadata/core-properties' " w:xpath="/ns1:coreProperties[1]/ns0:subject[1]" w:storeItemID="{6C3C8BC8-F283-45AE-878A-BAB7291924A1}"/>
            <w:text/>
          </w:sdtPr>
          <w:sdtContent>
            <w:p w14:paraId="60EC33DD" w14:textId="40D3879A" w:rsidR="006A6F16" w:rsidRDefault="006A6F16">
              <w:pPr>
                <w:pStyle w:val="NoSpacing"/>
                <w:jc w:val="center"/>
                <w:rPr>
                  <w:color w:val="4472C4" w:themeColor="accent1"/>
                  <w:sz w:val="28"/>
                  <w:szCs w:val="28"/>
                </w:rPr>
              </w:pPr>
              <w:r>
                <w:rPr>
                  <w:color w:val="4472C4" w:themeColor="accent1"/>
                  <w:sz w:val="28"/>
                  <w:szCs w:val="28"/>
                </w:rPr>
                <w:t>Leah Dimbert</w:t>
              </w:r>
            </w:p>
          </w:sdtContent>
        </w:sdt>
        <w:p w14:paraId="608E9DEB" w14:textId="77777777" w:rsidR="006A6F16" w:rsidRDefault="006A6F16">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1F2B7A91" wp14:editId="6209BC7A">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44"/>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3-06-20T00:00:00Z">
                                    <w:dateFormat w:val="MMMM d, yyyy"/>
                                    <w:lid w:val="en-US"/>
                                    <w:storeMappedDataAs w:val="dateTime"/>
                                    <w:calendar w:val="gregorian"/>
                                  </w:date>
                                </w:sdtPr>
                                <w:sdtContent>
                                  <w:p w14:paraId="35AA5A31" w14:textId="1C31A168" w:rsidR="006A6F16" w:rsidRDefault="006A6F16">
                                    <w:pPr>
                                      <w:pStyle w:val="NoSpacing"/>
                                      <w:spacing w:after="40"/>
                                      <w:jc w:val="center"/>
                                      <w:rPr>
                                        <w:caps/>
                                        <w:color w:val="4472C4" w:themeColor="accent1"/>
                                        <w:sz w:val="28"/>
                                        <w:szCs w:val="28"/>
                                      </w:rPr>
                                    </w:pPr>
                                    <w:r>
                                      <w:rPr>
                                        <w:caps/>
                                        <w:color w:val="4472C4" w:themeColor="accent1"/>
                                        <w:sz w:val="28"/>
                                        <w:szCs w:val="28"/>
                                      </w:rPr>
                                      <w:t>June 20, 2023</w:t>
                                    </w:r>
                                  </w:p>
                                </w:sdtContent>
                              </w:sdt>
                              <w:p w14:paraId="6352E2AA" w14:textId="6D8AB332" w:rsidR="006A6F16" w:rsidRDefault="00000000">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006A6F16">
                                      <w:rPr>
                                        <w:caps/>
                                        <w:color w:val="4472C4" w:themeColor="accent1"/>
                                      </w:rPr>
                                      <w:t>Dr. eisenberg</w:t>
                                    </w:r>
                                  </w:sdtContent>
                                </w:sdt>
                              </w:p>
                              <w:p w14:paraId="7DCE7DEE" w14:textId="53986E67" w:rsidR="006A6F16" w:rsidRDefault="00000000">
                                <w:pPr>
                                  <w:pStyle w:val="NoSpacing"/>
                                  <w:jc w:val="center"/>
                                  <w:rPr>
                                    <w:color w:val="4472C4" w:themeColor="accent1"/>
                                  </w:rPr>
                                </w:pPr>
                                <w:sdt>
                                  <w:sdtPr>
                                    <w:rPr>
                                      <w:color w:val="4472C4"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sidR="006A6F16">
                                      <w:rPr>
                                        <w:color w:val="4472C4" w:themeColor="accent1"/>
                                      </w:rPr>
                                      <w:t>Ralla Immersion Program</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F2B7A91" id="_x0000_t202" coordsize="21600,21600" o:spt="202" path="m,l,21600r21600,l21600,xe">
                    <v:stroke joinstyle="miter"/>
                    <v:path gradientshapeok="t" o:connecttype="rect"/>
                  </v:shapetype>
                  <v:shape id="Text Box 44"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3-06-20T00:00:00Z">
                              <w:dateFormat w:val="MMMM d, yyyy"/>
                              <w:lid w:val="en-US"/>
                              <w:storeMappedDataAs w:val="dateTime"/>
                              <w:calendar w:val="gregorian"/>
                            </w:date>
                          </w:sdtPr>
                          <w:sdtContent>
                            <w:p w14:paraId="35AA5A31" w14:textId="1C31A168" w:rsidR="006A6F16" w:rsidRDefault="006A6F16">
                              <w:pPr>
                                <w:pStyle w:val="NoSpacing"/>
                                <w:spacing w:after="40"/>
                                <w:jc w:val="center"/>
                                <w:rPr>
                                  <w:caps/>
                                  <w:color w:val="4472C4" w:themeColor="accent1"/>
                                  <w:sz w:val="28"/>
                                  <w:szCs w:val="28"/>
                                </w:rPr>
                              </w:pPr>
                              <w:r>
                                <w:rPr>
                                  <w:caps/>
                                  <w:color w:val="4472C4" w:themeColor="accent1"/>
                                  <w:sz w:val="28"/>
                                  <w:szCs w:val="28"/>
                                </w:rPr>
                                <w:t>June 20, 2023</w:t>
                              </w:r>
                            </w:p>
                          </w:sdtContent>
                        </w:sdt>
                        <w:p w14:paraId="6352E2AA" w14:textId="6D8AB332" w:rsidR="006A6F16" w:rsidRDefault="00000000">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006A6F16">
                                <w:rPr>
                                  <w:caps/>
                                  <w:color w:val="4472C4" w:themeColor="accent1"/>
                                </w:rPr>
                                <w:t>Dr. eisenberg</w:t>
                              </w:r>
                            </w:sdtContent>
                          </w:sdt>
                        </w:p>
                        <w:p w14:paraId="7DCE7DEE" w14:textId="53986E67" w:rsidR="006A6F16" w:rsidRDefault="00000000">
                          <w:pPr>
                            <w:pStyle w:val="NoSpacing"/>
                            <w:jc w:val="center"/>
                            <w:rPr>
                              <w:color w:val="4472C4" w:themeColor="accent1"/>
                            </w:rPr>
                          </w:pPr>
                          <w:sdt>
                            <w:sdtPr>
                              <w:rPr>
                                <w:color w:val="4472C4"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sidR="006A6F16">
                                <w:rPr>
                                  <w:color w:val="4472C4" w:themeColor="accent1"/>
                                </w:rPr>
                                <w:t>Ralla Immersion Program</w:t>
                              </w:r>
                            </w:sdtContent>
                          </w:sdt>
                        </w:p>
                      </w:txbxContent>
                    </v:textbox>
                    <w10:wrap anchorx="margin" anchory="page"/>
                  </v:shape>
                </w:pict>
              </mc:Fallback>
            </mc:AlternateContent>
          </w:r>
          <w:r>
            <w:rPr>
              <w:noProof/>
              <w:color w:val="4472C4" w:themeColor="accent1"/>
            </w:rPr>
            <w:drawing>
              <wp:inline distT="0" distB="0" distL="0" distR="0" wp14:anchorId="2A90902E" wp14:editId="06F7F1DB">
                <wp:extent cx="758952" cy="478932"/>
                <wp:effectExtent l="0" t="0" r="3175" b="0"/>
                <wp:docPr id="14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1D5DE1C1" w14:textId="62583BD8" w:rsidR="006A6F16" w:rsidRDefault="006A6F16">
          <w:pPr>
            <w:rPr>
              <w:rFonts w:ascii="Times New Roman" w:hAnsi="Times New Roman" w:cs="Times New Roman"/>
              <w:sz w:val="24"/>
              <w:szCs w:val="24"/>
            </w:rPr>
          </w:pPr>
          <w:r>
            <w:rPr>
              <w:rFonts w:ascii="Times New Roman" w:hAnsi="Times New Roman" w:cs="Times New Roman"/>
              <w:sz w:val="24"/>
              <w:szCs w:val="24"/>
            </w:rPr>
            <w:br w:type="page"/>
          </w:r>
        </w:p>
      </w:sdtContent>
    </w:sdt>
    <w:p w14:paraId="00000001" w14:textId="3DC72EDE" w:rsidR="00EF1740" w:rsidRPr="00734D1A" w:rsidRDefault="00D57DFE" w:rsidP="00902EA0">
      <w:pPr>
        <w:spacing w:line="480" w:lineRule="auto"/>
        <w:ind w:firstLine="720"/>
        <w:jc w:val="both"/>
        <w:rPr>
          <w:rFonts w:ascii="Times New Roman" w:hAnsi="Times New Roman" w:cs="Times New Roman"/>
          <w:sz w:val="24"/>
          <w:szCs w:val="24"/>
        </w:rPr>
      </w:pPr>
      <w:r w:rsidRPr="0AEEAEE6">
        <w:rPr>
          <w:rFonts w:ascii="Times New Roman" w:hAnsi="Times New Roman" w:cs="Times New Roman"/>
          <w:sz w:val="24"/>
          <w:szCs w:val="24"/>
        </w:rPr>
        <w:lastRenderedPageBreak/>
        <w:t>Performing arts</w:t>
      </w:r>
      <w:r w:rsidR="0AEEAEE6" w:rsidRPr="0AEEAEE6">
        <w:rPr>
          <w:rFonts w:ascii="Times New Roman" w:hAnsi="Times New Roman" w:cs="Times New Roman"/>
          <w:sz w:val="24"/>
          <w:szCs w:val="24"/>
        </w:rPr>
        <w:t xml:space="preserve"> </w:t>
      </w:r>
      <w:r w:rsidR="50D1F8BD" w:rsidRPr="50D1F8BD">
        <w:rPr>
          <w:rFonts w:ascii="Times New Roman" w:hAnsi="Times New Roman" w:cs="Times New Roman"/>
          <w:sz w:val="24"/>
          <w:szCs w:val="24"/>
        </w:rPr>
        <w:t>are forms</w:t>
      </w:r>
      <w:r w:rsidR="5F34858A" w:rsidRPr="5F34858A">
        <w:rPr>
          <w:rFonts w:ascii="Times New Roman" w:hAnsi="Times New Roman" w:cs="Times New Roman"/>
          <w:sz w:val="24"/>
          <w:szCs w:val="24"/>
        </w:rPr>
        <w:t xml:space="preserve"> of creativity </w:t>
      </w:r>
      <w:r w:rsidR="39638089" w:rsidRPr="39638089">
        <w:rPr>
          <w:rFonts w:ascii="Times New Roman" w:hAnsi="Times New Roman" w:cs="Times New Roman"/>
          <w:sz w:val="24"/>
          <w:szCs w:val="24"/>
        </w:rPr>
        <w:t>performed in front</w:t>
      </w:r>
      <w:r w:rsidR="47C4141D" w:rsidRPr="47C4141D">
        <w:rPr>
          <w:rFonts w:ascii="Times New Roman" w:hAnsi="Times New Roman" w:cs="Times New Roman"/>
          <w:sz w:val="24"/>
          <w:szCs w:val="24"/>
        </w:rPr>
        <w:t xml:space="preserve"> of an </w:t>
      </w:r>
      <w:r w:rsidR="58CD6362" w:rsidRPr="58CD6362">
        <w:rPr>
          <w:rFonts w:ascii="Times New Roman" w:hAnsi="Times New Roman" w:cs="Times New Roman"/>
          <w:sz w:val="24"/>
          <w:szCs w:val="24"/>
        </w:rPr>
        <w:t>audience</w:t>
      </w:r>
      <w:r w:rsidR="3D1B8E0C" w:rsidRPr="3D1B8E0C">
        <w:rPr>
          <w:rFonts w:ascii="Times New Roman" w:hAnsi="Times New Roman" w:cs="Times New Roman"/>
          <w:sz w:val="24"/>
          <w:szCs w:val="24"/>
        </w:rPr>
        <w:t>;</w:t>
      </w:r>
      <w:r w:rsidR="6F962C08" w:rsidRPr="6F962C08">
        <w:rPr>
          <w:rFonts w:ascii="Times New Roman" w:hAnsi="Times New Roman" w:cs="Times New Roman"/>
          <w:sz w:val="24"/>
          <w:szCs w:val="24"/>
        </w:rPr>
        <w:t xml:space="preserve"> </w:t>
      </w:r>
      <w:r w:rsidR="15CD0B0B" w:rsidRPr="15CD0B0B">
        <w:rPr>
          <w:rFonts w:ascii="Times New Roman" w:hAnsi="Times New Roman" w:cs="Times New Roman"/>
          <w:sz w:val="24"/>
          <w:szCs w:val="24"/>
        </w:rPr>
        <w:t xml:space="preserve">they can </w:t>
      </w:r>
      <w:r w:rsidR="23E8A7B0" w:rsidRPr="23E8A7B0">
        <w:rPr>
          <w:rFonts w:ascii="Times New Roman" w:hAnsi="Times New Roman" w:cs="Times New Roman"/>
          <w:sz w:val="24"/>
          <w:szCs w:val="24"/>
        </w:rPr>
        <w:t>be live</w:t>
      </w:r>
      <w:r w:rsidR="098F0D8D" w:rsidRPr="098F0D8D">
        <w:rPr>
          <w:rFonts w:ascii="Times New Roman" w:hAnsi="Times New Roman" w:cs="Times New Roman"/>
          <w:sz w:val="24"/>
          <w:szCs w:val="24"/>
        </w:rPr>
        <w:t xml:space="preserve"> </w:t>
      </w:r>
      <w:r w:rsidR="005A845F" w:rsidRPr="005A845F">
        <w:rPr>
          <w:rFonts w:ascii="Times New Roman" w:hAnsi="Times New Roman" w:cs="Times New Roman"/>
          <w:sz w:val="24"/>
          <w:szCs w:val="24"/>
        </w:rPr>
        <w:t>spontaneous</w:t>
      </w:r>
      <w:r w:rsidR="75BF47AD" w:rsidRPr="75BF47AD">
        <w:rPr>
          <w:rFonts w:ascii="Times New Roman" w:hAnsi="Times New Roman" w:cs="Times New Roman"/>
          <w:sz w:val="24"/>
          <w:szCs w:val="24"/>
        </w:rPr>
        <w:t xml:space="preserve">, recorded, </w:t>
      </w:r>
      <w:r w:rsidR="3280515B" w:rsidRPr="3280515B">
        <w:rPr>
          <w:rFonts w:ascii="Times New Roman" w:hAnsi="Times New Roman" w:cs="Times New Roman"/>
          <w:sz w:val="24"/>
          <w:szCs w:val="24"/>
        </w:rPr>
        <w:t>or scripted</w:t>
      </w:r>
      <w:r w:rsidR="75BF47AD" w:rsidRPr="75BF47AD">
        <w:rPr>
          <w:rFonts w:ascii="Times New Roman" w:hAnsi="Times New Roman" w:cs="Times New Roman"/>
          <w:sz w:val="24"/>
          <w:szCs w:val="24"/>
        </w:rPr>
        <w:t>,</w:t>
      </w:r>
      <w:r w:rsidR="0AEEAEE6" w:rsidRPr="0AEEAEE6">
        <w:rPr>
          <w:rFonts w:ascii="Times New Roman" w:hAnsi="Times New Roman" w:cs="Times New Roman"/>
          <w:sz w:val="24"/>
          <w:szCs w:val="24"/>
        </w:rPr>
        <w:t xml:space="preserve"> and traditionally includ</w:t>
      </w:r>
      <w:r w:rsidR="00D55E09">
        <w:rPr>
          <w:rFonts w:ascii="Times New Roman" w:hAnsi="Times New Roman" w:cs="Times New Roman"/>
          <w:sz w:val="24"/>
          <w:szCs w:val="24"/>
        </w:rPr>
        <w:t>e</w:t>
      </w:r>
      <w:r w:rsidR="0AEEAEE6" w:rsidRPr="0AEEAEE6">
        <w:rPr>
          <w:rFonts w:ascii="Times New Roman" w:hAnsi="Times New Roman" w:cs="Times New Roman"/>
          <w:sz w:val="24"/>
          <w:szCs w:val="24"/>
        </w:rPr>
        <w:t xml:space="preserve"> </w:t>
      </w:r>
      <w:r w:rsidR="7E3C4E03" w:rsidRPr="7E3C4E03">
        <w:rPr>
          <w:rFonts w:ascii="Times New Roman" w:hAnsi="Times New Roman" w:cs="Times New Roman"/>
          <w:sz w:val="24"/>
          <w:szCs w:val="24"/>
        </w:rPr>
        <w:t>singing</w:t>
      </w:r>
      <w:r w:rsidR="7CFCD686" w:rsidRPr="7CFCD686">
        <w:rPr>
          <w:rFonts w:ascii="Times New Roman" w:hAnsi="Times New Roman" w:cs="Times New Roman"/>
          <w:sz w:val="24"/>
          <w:szCs w:val="24"/>
        </w:rPr>
        <w:t xml:space="preserve">, dancing, </w:t>
      </w:r>
      <w:r w:rsidR="4B938395" w:rsidRPr="4B938395">
        <w:rPr>
          <w:rFonts w:ascii="Times New Roman" w:hAnsi="Times New Roman" w:cs="Times New Roman"/>
          <w:sz w:val="24"/>
          <w:szCs w:val="24"/>
        </w:rPr>
        <w:t xml:space="preserve">acting, and </w:t>
      </w:r>
      <w:r w:rsidR="3F0A3634" w:rsidRPr="3F0A3634">
        <w:rPr>
          <w:rFonts w:ascii="Times New Roman" w:hAnsi="Times New Roman" w:cs="Times New Roman"/>
          <w:sz w:val="24"/>
          <w:szCs w:val="24"/>
        </w:rPr>
        <w:t xml:space="preserve">other visual </w:t>
      </w:r>
      <w:r w:rsidR="774DCEAE" w:rsidRPr="774DCEAE">
        <w:rPr>
          <w:rFonts w:ascii="Times New Roman" w:hAnsi="Times New Roman" w:cs="Times New Roman"/>
          <w:sz w:val="24"/>
          <w:szCs w:val="24"/>
        </w:rPr>
        <w:t>arts</w:t>
      </w:r>
      <w:r w:rsidR="00902EA0">
        <w:rPr>
          <w:rFonts w:ascii="Times New Roman" w:hAnsi="Times New Roman" w:cs="Times New Roman"/>
          <w:sz w:val="24"/>
          <w:szCs w:val="24"/>
        </w:rPr>
        <w:t>.</w:t>
      </w:r>
      <w:r w:rsidR="0AEEAEE6" w:rsidRPr="0AEEAEE6">
        <w:rPr>
          <w:rFonts w:ascii="Times New Roman" w:hAnsi="Times New Roman" w:cs="Times New Roman"/>
          <w:sz w:val="24"/>
          <w:szCs w:val="24"/>
        </w:rPr>
        <w:t xml:space="preserve"> </w:t>
      </w:r>
      <w:r w:rsidR="00000000" w:rsidRPr="00734D1A">
        <w:rPr>
          <w:rFonts w:ascii="Times New Roman" w:hAnsi="Times New Roman" w:cs="Times New Roman"/>
          <w:sz w:val="24"/>
          <w:szCs w:val="24"/>
        </w:rPr>
        <w:t>Performing arts can positively impact the emotional</w:t>
      </w:r>
      <w:r w:rsidR="0AEEAEE6" w:rsidRPr="0AEEAEE6">
        <w:rPr>
          <w:rFonts w:ascii="Times New Roman" w:hAnsi="Times New Roman" w:cs="Times New Roman"/>
          <w:sz w:val="24"/>
          <w:szCs w:val="24"/>
        </w:rPr>
        <w:t xml:space="preserve"> development, promote social skills and provide </w:t>
      </w:r>
      <w:r w:rsidR="00000000" w:rsidRPr="00734D1A">
        <w:rPr>
          <w:rFonts w:ascii="Times New Roman" w:hAnsi="Times New Roman" w:cs="Times New Roman"/>
          <w:sz w:val="24"/>
          <w:szCs w:val="24"/>
        </w:rPr>
        <w:t>psychological</w:t>
      </w:r>
      <w:r w:rsidR="0AEEAEE6" w:rsidRPr="0AEEAEE6">
        <w:rPr>
          <w:rFonts w:ascii="Times New Roman" w:hAnsi="Times New Roman" w:cs="Times New Roman"/>
          <w:sz w:val="24"/>
          <w:szCs w:val="24"/>
        </w:rPr>
        <w:t>, as well as physical, benefits to</w:t>
      </w:r>
      <w:r w:rsidR="00000000" w:rsidRPr="00734D1A">
        <w:rPr>
          <w:rFonts w:ascii="Times New Roman" w:hAnsi="Times New Roman" w:cs="Times New Roman"/>
          <w:sz w:val="24"/>
          <w:szCs w:val="24"/>
        </w:rPr>
        <w:t xml:space="preserve"> the participants. </w:t>
      </w:r>
      <w:r w:rsidR="46FEE33E" w:rsidRPr="46FEE33E">
        <w:rPr>
          <w:rFonts w:ascii="Times New Roman" w:hAnsi="Times New Roman" w:cs="Times New Roman"/>
          <w:sz w:val="24"/>
          <w:szCs w:val="24"/>
        </w:rPr>
        <w:t xml:space="preserve">  </w:t>
      </w:r>
    </w:p>
    <w:p w14:paraId="187ABCD7" w14:textId="5899ACB0" w:rsidR="00C135A1" w:rsidRPr="000547C0" w:rsidRDefault="0AEEAEE6" w:rsidP="000547C0">
      <w:pPr>
        <w:spacing w:line="480" w:lineRule="auto"/>
        <w:ind w:firstLine="720"/>
        <w:jc w:val="both"/>
        <w:rPr>
          <w:rFonts w:ascii="Times New Roman" w:hAnsi="Times New Roman" w:cs="Times New Roman"/>
          <w:sz w:val="24"/>
          <w:szCs w:val="24"/>
        </w:rPr>
      </w:pPr>
      <w:r w:rsidRPr="0AEEAEE6">
        <w:rPr>
          <w:rFonts w:ascii="Times New Roman" w:hAnsi="Times New Roman" w:cs="Times New Roman"/>
          <w:sz w:val="24"/>
          <w:szCs w:val="24"/>
        </w:rPr>
        <w:t xml:space="preserve">This paper investigates the ways in which organized performing arts activities benefit children and promote phycological wellness, by identifying positive </w:t>
      </w:r>
      <w:del w:id="0" w:author="Leah Dimbert">
        <w:r w:rsidR="1751DE1E" w:rsidRPr="1751DE1E">
          <w:rPr>
            <w:rFonts w:ascii="Times New Roman" w:hAnsi="Times New Roman" w:cs="Times New Roman"/>
            <w:sz w:val="24"/>
            <w:szCs w:val="24"/>
          </w:rPr>
          <w:delText>outcomes</w:delText>
        </w:r>
      </w:del>
      <w:r w:rsidRPr="0AEEAEE6">
        <w:rPr>
          <w:rFonts w:ascii="Times New Roman" w:hAnsi="Times New Roman" w:cs="Times New Roman"/>
          <w:sz w:val="24"/>
          <w:szCs w:val="24"/>
        </w:rPr>
        <w:t xml:space="preserve"> and reviewing an independent research study, conducted at Hanna Sacks Beit Yaakov High School, in which 100 students were asked to complete a questioner on their experience with the high school’s annual musical production.  </w:t>
      </w:r>
    </w:p>
    <w:p w14:paraId="00000006" w14:textId="0A68B339" w:rsidR="00EF1740" w:rsidRPr="00734D1A" w:rsidRDefault="00000000" w:rsidP="00734D1A">
      <w:pPr>
        <w:pBdr>
          <w:top w:val="nil"/>
          <w:left w:val="nil"/>
          <w:bottom w:val="nil"/>
          <w:right w:val="nil"/>
          <w:between w:val="nil"/>
        </w:pBdr>
        <w:spacing w:after="0" w:line="480" w:lineRule="auto"/>
        <w:ind w:firstLine="720"/>
        <w:jc w:val="both"/>
        <w:rPr>
          <w:rFonts w:ascii="Times New Roman" w:hAnsi="Times New Roman" w:cs="Times New Roman"/>
          <w:color w:val="000000" w:themeColor="text1"/>
          <w:sz w:val="24"/>
          <w:szCs w:val="24"/>
        </w:rPr>
      </w:pPr>
      <w:r w:rsidRPr="00734D1A">
        <w:rPr>
          <w:rFonts w:ascii="Times New Roman" w:hAnsi="Times New Roman" w:cs="Times New Roman"/>
          <w:color w:val="000000" w:themeColor="text1"/>
          <w:sz w:val="24"/>
          <w:szCs w:val="24"/>
        </w:rPr>
        <w:t xml:space="preserve">Participating in organized performing arts activities can be incredibly beneficial for a child's social </w:t>
      </w:r>
      <w:r w:rsidR="0AEEAEE6" w:rsidRPr="0AEEAEE6">
        <w:rPr>
          <w:rFonts w:ascii="Times New Roman" w:hAnsi="Times New Roman" w:cs="Times New Roman"/>
          <w:color w:val="000000" w:themeColor="text1"/>
          <w:sz w:val="24"/>
          <w:szCs w:val="24"/>
        </w:rPr>
        <w:t>and emotional development;</w:t>
      </w:r>
      <w:r w:rsidRPr="00734D1A">
        <w:rPr>
          <w:rFonts w:ascii="Times New Roman" w:hAnsi="Times New Roman" w:cs="Times New Roman"/>
          <w:color w:val="000000" w:themeColor="text1"/>
          <w:sz w:val="24"/>
          <w:szCs w:val="24"/>
        </w:rPr>
        <w:t xml:space="preserve"> helping them boost their self-esteem, create feelings of belong</w:t>
      </w:r>
      <w:r w:rsidRPr="00734D1A">
        <w:rPr>
          <w:rFonts w:ascii="Times New Roman" w:hAnsi="Times New Roman" w:cs="Times New Roman"/>
          <w:color w:val="000000" w:themeColor="text1"/>
          <w:sz w:val="24"/>
          <w:szCs w:val="24"/>
        </w:rPr>
        <w:t xml:space="preserve">ing, develop new relationships, and improve their social and communication skills. </w:t>
      </w:r>
    </w:p>
    <w:p w14:paraId="35458D9F" w14:textId="5A2D6833" w:rsidR="00BA627A" w:rsidRPr="00734D1A" w:rsidRDefault="0AEEAEE6" w:rsidP="00734D1A">
      <w:pPr>
        <w:pBdr>
          <w:top w:val="nil"/>
          <w:left w:val="nil"/>
          <w:bottom w:val="nil"/>
          <w:right w:val="nil"/>
          <w:between w:val="nil"/>
        </w:pBdr>
        <w:spacing w:after="0" w:line="480" w:lineRule="auto"/>
        <w:ind w:firstLine="720"/>
        <w:jc w:val="both"/>
        <w:rPr>
          <w:rFonts w:ascii="Times New Roman" w:hAnsi="Times New Roman" w:cs="Times New Roman"/>
          <w:color w:val="000000" w:themeColor="text1"/>
          <w:sz w:val="24"/>
          <w:szCs w:val="24"/>
        </w:rPr>
      </w:pPr>
      <w:r w:rsidRPr="0AEEAEE6">
        <w:rPr>
          <w:rFonts w:ascii="Times New Roman" w:hAnsi="Times New Roman" w:cs="Times New Roman"/>
          <w:color w:val="000000" w:themeColor="text1"/>
          <w:sz w:val="24"/>
          <w:szCs w:val="24"/>
        </w:rPr>
        <w:t>One of the ways performing</w:t>
      </w:r>
      <w:r w:rsidR="00000000" w:rsidRPr="00734D1A">
        <w:rPr>
          <w:rFonts w:ascii="Times New Roman" w:hAnsi="Times New Roman" w:cs="Times New Roman"/>
          <w:color w:val="000000" w:themeColor="text1"/>
          <w:sz w:val="24"/>
          <w:szCs w:val="24"/>
        </w:rPr>
        <w:t xml:space="preserve"> arts can provide a boost to children’s self-esteem</w:t>
      </w:r>
      <w:r w:rsidRPr="0AEEAEE6">
        <w:rPr>
          <w:rFonts w:ascii="Times New Roman" w:hAnsi="Times New Roman" w:cs="Times New Roman"/>
          <w:color w:val="000000" w:themeColor="text1"/>
          <w:sz w:val="24"/>
          <w:szCs w:val="24"/>
        </w:rPr>
        <w:t xml:space="preserve"> is</w:t>
      </w:r>
      <w:r w:rsidR="00000000" w:rsidRPr="00734D1A">
        <w:rPr>
          <w:rFonts w:ascii="Times New Roman" w:hAnsi="Times New Roman" w:cs="Times New Roman"/>
          <w:color w:val="000000" w:themeColor="text1"/>
          <w:sz w:val="24"/>
          <w:szCs w:val="24"/>
        </w:rPr>
        <w:t xml:space="preserve"> by immersing them in an environment that supports their unique selves and encourages them to experiment. As </w:t>
      </w:r>
      <w:r w:rsidR="00CE1E3F">
        <w:rPr>
          <w:rFonts w:ascii="Times New Roman" w:hAnsi="Times New Roman" w:cs="Times New Roman"/>
          <w:color w:val="000000" w:themeColor="text1"/>
          <w:sz w:val="24"/>
          <w:szCs w:val="24"/>
        </w:rPr>
        <w:t>Loeuy, writer for Whole U University of Washington,</w:t>
      </w:r>
      <w:r w:rsidR="00CE1E3F" w:rsidRPr="00734D1A">
        <w:rPr>
          <w:rFonts w:ascii="Times New Roman" w:hAnsi="Times New Roman" w:cs="Times New Roman"/>
          <w:color w:val="000000" w:themeColor="text1"/>
          <w:sz w:val="24"/>
          <w:szCs w:val="24"/>
        </w:rPr>
        <w:t xml:space="preserve"> put</w:t>
      </w:r>
      <w:r w:rsidR="00CE1E3F">
        <w:rPr>
          <w:rFonts w:ascii="Times New Roman" w:hAnsi="Times New Roman" w:cs="Times New Roman"/>
          <w:color w:val="000000" w:themeColor="text1"/>
          <w:sz w:val="24"/>
          <w:szCs w:val="24"/>
        </w:rPr>
        <w:t xml:space="preserve"> </w:t>
      </w:r>
      <w:r w:rsidR="00000000" w:rsidRPr="00734D1A">
        <w:rPr>
          <w:rFonts w:ascii="Times New Roman" w:hAnsi="Times New Roman" w:cs="Times New Roman"/>
          <w:color w:val="000000" w:themeColor="text1"/>
          <w:sz w:val="24"/>
          <w:szCs w:val="24"/>
        </w:rPr>
        <w:t xml:space="preserve">it “Creativity makes us feel good about ourselves. It validates our unique ideas and our ability to turn ideas into something physical” </w:t>
      </w:r>
      <w:r w:rsidR="00F201D3">
        <w:rPr>
          <w:rFonts w:ascii="Times New Roman" w:hAnsi="Times New Roman" w:cs="Times New Roman"/>
          <w:color w:val="000000" w:themeColor="text1"/>
          <w:sz w:val="24"/>
          <w:szCs w:val="24"/>
        </w:rPr>
        <w:t>(Loeuy, 2022</w:t>
      </w:r>
      <w:r w:rsidR="00000000" w:rsidRPr="00734D1A">
        <w:rPr>
          <w:rFonts w:ascii="Times New Roman" w:hAnsi="Times New Roman" w:cs="Times New Roman"/>
          <w:color w:val="000000" w:themeColor="text1"/>
          <w:sz w:val="24"/>
          <w:szCs w:val="24"/>
        </w:rPr>
        <w:t>)</w:t>
      </w:r>
      <w:r w:rsidR="00F201D3">
        <w:rPr>
          <w:rFonts w:ascii="Times New Roman" w:hAnsi="Times New Roman" w:cs="Times New Roman"/>
          <w:color w:val="000000" w:themeColor="text1"/>
          <w:sz w:val="24"/>
          <w:szCs w:val="24"/>
        </w:rPr>
        <w:t>.</w:t>
      </w:r>
      <w:r w:rsidR="00000000" w:rsidRPr="00734D1A">
        <w:rPr>
          <w:rFonts w:ascii="Times New Roman" w:hAnsi="Times New Roman" w:cs="Times New Roman"/>
          <w:color w:val="000000" w:themeColor="text1"/>
          <w:sz w:val="24"/>
          <w:szCs w:val="24"/>
        </w:rPr>
        <w:t xml:space="preserve">  By letting children explore their creative expressions, they connect to new parts of themselves and become more comfortable with the totality of themselves. </w:t>
      </w:r>
    </w:p>
    <w:p w14:paraId="07DCFCED" w14:textId="69CC6FDC" w:rsidR="00EF1740" w:rsidRPr="00734D1A" w:rsidRDefault="00734D1A" w:rsidP="0AEEAEE6">
      <w:pPr>
        <w:spacing w:after="0" w:line="480" w:lineRule="auto"/>
        <w:ind w:firstLine="720"/>
        <w:jc w:val="both"/>
        <w:rPr>
          <w:rFonts w:ascii="Times New Roman" w:hAnsi="Times New Roman" w:cs="Times New Roman"/>
          <w:color w:val="000000" w:themeColor="text1"/>
          <w:sz w:val="24"/>
          <w:szCs w:val="24"/>
        </w:rPr>
      </w:pPr>
      <w:r w:rsidRPr="00734D1A">
        <w:rPr>
          <w:rFonts w:ascii="Times New Roman" w:hAnsi="Times New Roman" w:cs="Times New Roman"/>
          <w:color w:val="000000" w:themeColor="text1"/>
          <w:sz w:val="24"/>
          <w:szCs w:val="24"/>
        </w:rPr>
        <w:t>Children</w:t>
      </w:r>
      <w:r w:rsidR="00000000" w:rsidRPr="00734D1A">
        <w:rPr>
          <w:rFonts w:ascii="Times New Roman" w:hAnsi="Times New Roman" w:cs="Times New Roman"/>
          <w:color w:val="000000" w:themeColor="text1"/>
          <w:sz w:val="24"/>
          <w:szCs w:val="24"/>
        </w:rPr>
        <w:t xml:space="preserve"> </w:t>
      </w:r>
      <w:r w:rsidR="0AEEAEE6" w:rsidRPr="0AEEAEE6">
        <w:rPr>
          <w:rFonts w:ascii="Times New Roman" w:hAnsi="Times New Roman" w:cs="Times New Roman"/>
          <w:color w:val="000000" w:themeColor="text1"/>
          <w:sz w:val="24"/>
          <w:szCs w:val="24"/>
        </w:rPr>
        <w:t>can</w:t>
      </w:r>
      <w:r w:rsidR="00BC4F6E" w:rsidRPr="00734D1A">
        <w:rPr>
          <w:rFonts w:ascii="Times New Roman" w:hAnsi="Times New Roman" w:cs="Times New Roman"/>
          <w:color w:val="000000" w:themeColor="text1"/>
          <w:sz w:val="24"/>
          <w:szCs w:val="24"/>
        </w:rPr>
        <w:t xml:space="preserve"> </w:t>
      </w:r>
      <w:r w:rsidR="00000000" w:rsidRPr="00734D1A">
        <w:rPr>
          <w:rFonts w:ascii="Times New Roman" w:hAnsi="Times New Roman" w:cs="Times New Roman"/>
          <w:color w:val="000000" w:themeColor="text1"/>
          <w:sz w:val="24"/>
          <w:szCs w:val="24"/>
        </w:rPr>
        <w:t xml:space="preserve">build confidence in themselves </w:t>
      </w:r>
      <w:r w:rsidR="00BC4F6E" w:rsidRPr="00734D1A">
        <w:rPr>
          <w:rFonts w:ascii="Times New Roman" w:hAnsi="Times New Roman" w:cs="Times New Roman"/>
          <w:color w:val="000000" w:themeColor="text1"/>
          <w:sz w:val="24"/>
          <w:szCs w:val="24"/>
        </w:rPr>
        <w:t>with</w:t>
      </w:r>
      <w:r w:rsidR="00000000" w:rsidRPr="00734D1A">
        <w:rPr>
          <w:rFonts w:ascii="Times New Roman" w:hAnsi="Times New Roman" w:cs="Times New Roman"/>
          <w:color w:val="000000" w:themeColor="text1"/>
          <w:sz w:val="24"/>
          <w:szCs w:val="24"/>
        </w:rPr>
        <w:t xml:space="preserve"> tasks unrelated to their academic performance and collect experience navigating through challenges</w:t>
      </w:r>
      <w:r w:rsidR="00BA627A" w:rsidRPr="00734D1A">
        <w:rPr>
          <w:rFonts w:ascii="Times New Roman" w:hAnsi="Times New Roman" w:cs="Times New Roman"/>
          <w:color w:val="000000" w:themeColor="text1"/>
          <w:sz w:val="24"/>
          <w:szCs w:val="24"/>
        </w:rPr>
        <w:t>. This</w:t>
      </w:r>
      <w:r w:rsidR="00000000" w:rsidRPr="00734D1A">
        <w:rPr>
          <w:rFonts w:ascii="Times New Roman" w:hAnsi="Times New Roman" w:cs="Times New Roman"/>
          <w:color w:val="000000" w:themeColor="text1"/>
          <w:sz w:val="24"/>
          <w:szCs w:val="24"/>
        </w:rPr>
        <w:t xml:space="preserve"> creates faith in themsel</w:t>
      </w:r>
      <w:r w:rsidRPr="00734D1A">
        <w:rPr>
          <w:rFonts w:ascii="Times New Roman" w:hAnsi="Times New Roman" w:cs="Times New Roman"/>
          <w:color w:val="000000" w:themeColor="text1"/>
          <w:sz w:val="24"/>
          <w:szCs w:val="24"/>
        </w:rPr>
        <w:t xml:space="preserve">ves </w:t>
      </w:r>
      <w:r w:rsidR="00000000" w:rsidRPr="00734D1A">
        <w:rPr>
          <w:rFonts w:ascii="Times New Roman" w:hAnsi="Times New Roman" w:cs="Times New Roman"/>
          <w:color w:val="000000" w:themeColor="text1"/>
          <w:sz w:val="24"/>
          <w:szCs w:val="24"/>
        </w:rPr>
        <w:t xml:space="preserve">that they can do it again. “Performance skills aside,” says </w:t>
      </w:r>
      <w:r w:rsidR="00CE1E3F">
        <w:rPr>
          <w:rFonts w:ascii="Times New Roman" w:hAnsi="Times New Roman" w:cs="Times New Roman"/>
          <w:color w:val="000000" w:themeColor="text1"/>
          <w:sz w:val="24"/>
          <w:szCs w:val="24"/>
        </w:rPr>
        <w:t>stagecoach Bishop Stortford teacher John Pritchard</w:t>
      </w:r>
      <w:r w:rsidR="00000000" w:rsidRPr="00734D1A">
        <w:rPr>
          <w:rFonts w:ascii="Times New Roman" w:hAnsi="Times New Roman" w:cs="Times New Roman"/>
          <w:color w:val="000000" w:themeColor="text1"/>
          <w:sz w:val="24"/>
          <w:szCs w:val="24"/>
        </w:rPr>
        <w:t xml:space="preserve"> </w:t>
      </w:r>
      <w:r w:rsidR="00CE1E3F">
        <w:rPr>
          <w:rFonts w:ascii="Times New Roman" w:hAnsi="Times New Roman" w:cs="Times New Roman"/>
          <w:color w:val="000000" w:themeColor="text1"/>
          <w:sz w:val="24"/>
          <w:szCs w:val="24"/>
        </w:rPr>
        <w:t>“</w:t>
      </w:r>
      <w:r w:rsidR="00000000" w:rsidRPr="00734D1A">
        <w:rPr>
          <w:rFonts w:ascii="Times New Roman" w:hAnsi="Times New Roman" w:cs="Times New Roman"/>
          <w:color w:val="000000" w:themeColor="text1"/>
          <w:sz w:val="24"/>
          <w:szCs w:val="24"/>
        </w:rPr>
        <w:t xml:space="preserve">[what] the students get out of the class is the opportunity to be themselves. Not all students are super confident. Many are quiet, and the acting lessons are an opportunity to grow in </w:t>
      </w:r>
      <w:r w:rsidR="00000000" w:rsidRPr="00734D1A">
        <w:rPr>
          <w:rFonts w:ascii="Times New Roman" w:hAnsi="Times New Roman" w:cs="Times New Roman"/>
          <w:color w:val="000000" w:themeColor="text1"/>
          <w:sz w:val="24"/>
          <w:szCs w:val="24"/>
        </w:rPr>
        <w:lastRenderedPageBreak/>
        <w:t>confidence. They learn to be part of a company of actors; they get to be silly and make mistakes, laugh at themselves, laugh at each other, and then learn and grow” (</w:t>
      </w:r>
      <w:r w:rsidR="00F201D3">
        <w:rPr>
          <w:rFonts w:ascii="Times New Roman" w:hAnsi="Times New Roman" w:cs="Times New Roman"/>
          <w:color w:val="000000" w:themeColor="text1"/>
          <w:sz w:val="24"/>
          <w:szCs w:val="24"/>
        </w:rPr>
        <w:t>P</w:t>
      </w:r>
      <w:r w:rsidR="00000000" w:rsidRPr="00734D1A">
        <w:rPr>
          <w:rFonts w:ascii="Times New Roman" w:hAnsi="Times New Roman" w:cs="Times New Roman"/>
          <w:color w:val="000000" w:themeColor="text1"/>
          <w:sz w:val="24"/>
          <w:szCs w:val="24"/>
        </w:rPr>
        <w:t>s</w:t>
      </w:r>
      <w:r w:rsidR="00F201D3">
        <w:rPr>
          <w:rFonts w:ascii="Times New Roman" w:hAnsi="Times New Roman" w:cs="Times New Roman"/>
          <w:color w:val="000000" w:themeColor="text1"/>
          <w:sz w:val="24"/>
          <w:szCs w:val="24"/>
        </w:rPr>
        <w:t>y</w:t>
      </w:r>
      <w:r w:rsidR="00000000" w:rsidRPr="00734D1A">
        <w:rPr>
          <w:rFonts w:ascii="Times New Roman" w:hAnsi="Times New Roman" w:cs="Times New Roman"/>
          <w:color w:val="000000" w:themeColor="text1"/>
          <w:sz w:val="24"/>
          <w:szCs w:val="24"/>
        </w:rPr>
        <w:t>chreg</w:t>
      </w:r>
      <w:r w:rsidR="00F201D3">
        <w:rPr>
          <w:rFonts w:ascii="Times New Roman" w:hAnsi="Times New Roman" w:cs="Times New Roman"/>
          <w:color w:val="000000" w:themeColor="text1"/>
          <w:sz w:val="24"/>
          <w:szCs w:val="24"/>
        </w:rPr>
        <w:t>, 2022</w:t>
      </w:r>
      <w:r w:rsidR="00000000" w:rsidRPr="00734D1A">
        <w:rPr>
          <w:rFonts w:ascii="Times New Roman" w:hAnsi="Times New Roman" w:cs="Times New Roman"/>
          <w:color w:val="000000" w:themeColor="text1"/>
          <w:sz w:val="24"/>
          <w:szCs w:val="24"/>
        </w:rPr>
        <w:t>)</w:t>
      </w:r>
      <w:r w:rsidR="00F201D3">
        <w:rPr>
          <w:rFonts w:ascii="Times New Roman" w:hAnsi="Times New Roman" w:cs="Times New Roman"/>
          <w:color w:val="000000" w:themeColor="text1"/>
          <w:sz w:val="24"/>
          <w:szCs w:val="24"/>
        </w:rPr>
        <w:t>.</w:t>
      </w:r>
      <w:r w:rsidR="00000000" w:rsidRPr="00734D1A">
        <w:rPr>
          <w:rFonts w:ascii="Times New Roman" w:hAnsi="Times New Roman" w:cs="Times New Roman"/>
          <w:color w:val="000000" w:themeColor="text1"/>
          <w:sz w:val="24"/>
          <w:szCs w:val="24"/>
        </w:rPr>
        <w:t xml:space="preserve"> </w:t>
      </w:r>
      <w:r w:rsidR="0AEEAEE6" w:rsidRPr="0AEEAEE6">
        <w:rPr>
          <w:rFonts w:ascii="Times New Roman" w:hAnsi="Times New Roman" w:cs="Times New Roman"/>
          <w:color w:val="000000" w:themeColor="text1"/>
          <w:sz w:val="24"/>
          <w:szCs w:val="24"/>
        </w:rPr>
        <w:t xml:space="preserve">Whether acting, singing, or dancing, the performing arts typically require a bit of pretending. Portraying a variety of moods or a character with different emotions or experiences can introduce children to new emotions or help give them new ways to express themselves. “Playing the role of someone else,” Scholastic writer Savacool says “helps teach children about empathy” (Savacool), and “for a child who struggles to talk about her feelings, there is a tremendous relief in disappearing behind a character and using it as an intermediary through which to open up” (Savacool). Having that mental intermediary can help many children access bits of themselves they would be hesitant to bring to the forefront of awareness otherwise and be more vulnerable. </w:t>
      </w:r>
    </w:p>
    <w:p w14:paraId="6F3C0058" w14:textId="5DBF2494" w:rsidR="00EF1740" w:rsidRPr="00734D1A" w:rsidRDefault="0AEEAEE6" w:rsidP="0AEEAEE6">
      <w:pPr>
        <w:spacing w:after="0" w:line="480" w:lineRule="auto"/>
        <w:ind w:firstLine="720"/>
        <w:jc w:val="both"/>
        <w:rPr>
          <w:rFonts w:ascii="Times New Roman" w:hAnsi="Times New Roman" w:cs="Times New Roman"/>
          <w:color w:val="000000" w:themeColor="text1"/>
          <w:sz w:val="24"/>
          <w:szCs w:val="24"/>
        </w:rPr>
      </w:pPr>
      <w:r w:rsidRPr="0AEEAEE6">
        <w:rPr>
          <w:rFonts w:ascii="Times New Roman" w:hAnsi="Times New Roman" w:cs="Times New Roman"/>
          <w:color w:val="000000" w:themeColor="text1"/>
          <w:sz w:val="24"/>
          <w:szCs w:val="24"/>
        </w:rPr>
        <w:t xml:space="preserve">Parents, teachers, and other guardians can also take advantage of a child’s performing arts experience to connect with them on a deeper level. Savacool points out that “Parents can also use a child’s theater performance to open a dialogue about sensitive issues” (Savacool) and “Drawing parallels to the character’s situation and her own will make your child more comfortable talking about her feelings (Savacool). </w:t>
      </w:r>
    </w:p>
    <w:p w14:paraId="313EE236" w14:textId="65812421" w:rsidR="00EF1740" w:rsidRPr="00734D1A" w:rsidRDefault="0AEEAEE6" w:rsidP="0AEEAEE6">
      <w:pPr>
        <w:spacing w:after="0" w:line="480" w:lineRule="auto"/>
        <w:ind w:firstLine="720"/>
        <w:jc w:val="both"/>
        <w:rPr>
          <w:rFonts w:ascii="Times New Roman" w:hAnsi="Times New Roman" w:cs="Times New Roman"/>
          <w:color w:val="000000" w:themeColor="text1"/>
          <w:sz w:val="24"/>
          <w:szCs w:val="24"/>
        </w:rPr>
      </w:pPr>
      <w:r w:rsidRPr="0AEEAEE6">
        <w:rPr>
          <w:rFonts w:ascii="Times New Roman" w:hAnsi="Times New Roman" w:cs="Times New Roman"/>
          <w:color w:val="000000" w:themeColor="text1"/>
          <w:sz w:val="24"/>
          <w:szCs w:val="24"/>
        </w:rPr>
        <w:t xml:space="preserve">Ultimately, “Acting and drama classes offer students a safe place to explore issues relevant to their lives. This raises awareness of the issues young people face and provides an opportunity for adults to understand what they are going through. It provides a space that encourages conversation and healing through creative expression. Performing as a group offers young people a positive shared experience, something they can bond over, creating friends and a support network” (Pyschreg,2022). </w:t>
      </w:r>
    </w:p>
    <w:p w14:paraId="6904FDBE" w14:textId="6AAEEE1C" w:rsidR="00EF1740" w:rsidRPr="00734D1A" w:rsidRDefault="0AEEAEE6" w:rsidP="0AEEAEE6">
      <w:pPr>
        <w:spacing w:after="0" w:line="480" w:lineRule="auto"/>
        <w:ind w:firstLine="720"/>
        <w:jc w:val="both"/>
        <w:rPr>
          <w:rFonts w:ascii="Times New Roman" w:hAnsi="Times New Roman" w:cs="Times New Roman"/>
          <w:color w:val="000000" w:themeColor="text1"/>
          <w:sz w:val="24"/>
          <w:szCs w:val="24"/>
        </w:rPr>
      </w:pPr>
      <w:r w:rsidRPr="0AEEAEE6">
        <w:rPr>
          <w:rFonts w:ascii="Times New Roman" w:hAnsi="Times New Roman" w:cs="Times New Roman"/>
          <w:color w:val="000000" w:themeColor="text1"/>
          <w:sz w:val="24"/>
          <w:szCs w:val="24"/>
        </w:rPr>
        <w:t xml:space="preserve">As mentioned above, the variety of experiences a child may face while engaging in the performing arts helps them develop strong coping skills, which also involves developing tactics </w:t>
      </w:r>
      <w:r w:rsidRPr="0AEEAEE6">
        <w:rPr>
          <w:rFonts w:ascii="Times New Roman" w:hAnsi="Times New Roman" w:cs="Times New Roman"/>
          <w:color w:val="000000" w:themeColor="text1"/>
          <w:sz w:val="24"/>
          <w:szCs w:val="24"/>
        </w:rPr>
        <w:lastRenderedPageBreak/>
        <w:t xml:space="preserve">for managing their own stress and anxiety. The practice of performing arts contributes to phycological benefits, just as much as the environment. “One of the best ways to combat stress, is to </w:t>
      </w:r>
      <w:r w:rsidRPr="000547C0">
        <w:rPr>
          <w:rFonts w:ascii="Times New Roman" w:hAnsi="Times New Roman" w:cs="Times New Roman"/>
          <w:color w:val="000000" w:themeColor="text1"/>
          <w:sz w:val="24"/>
          <w:szCs w:val="24"/>
        </w:rPr>
        <w:t xml:space="preserve">make…. </w:t>
      </w:r>
      <w:r w:rsidR="000547C0" w:rsidRPr="000547C0">
        <w:rPr>
          <w:rFonts w:ascii="Times New Roman" w:hAnsi="Times New Roman" w:cs="Times New Roman"/>
          <w:color w:val="000000" w:themeColor="text1"/>
          <w:sz w:val="24"/>
          <w:szCs w:val="24"/>
        </w:rPr>
        <w:t>S</w:t>
      </w:r>
      <w:r w:rsidRPr="000547C0">
        <w:rPr>
          <w:rFonts w:ascii="Times New Roman" w:hAnsi="Times New Roman" w:cs="Times New Roman"/>
          <w:color w:val="000000" w:themeColor="text1"/>
          <w:sz w:val="24"/>
          <w:szCs w:val="24"/>
        </w:rPr>
        <w:t>imply</w:t>
      </w:r>
      <w:r w:rsidRPr="0AEEAEE6">
        <w:rPr>
          <w:rFonts w:ascii="Times New Roman" w:hAnsi="Times New Roman" w:cs="Times New Roman"/>
          <w:color w:val="000000" w:themeColor="text1"/>
          <w:sz w:val="24"/>
          <w:szCs w:val="24"/>
        </w:rPr>
        <w:t xml:space="preserve"> creating something for 20+ minutes cortisol” (Loeuy,2022) and “listening to music is often an effective coping strategy to help reduce distress” (Latorre, 2019). </w:t>
      </w:r>
    </w:p>
    <w:p w14:paraId="00000007" w14:textId="0DB509D3" w:rsidR="00EF1740" w:rsidRPr="00734D1A" w:rsidRDefault="0AEEAEE6" w:rsidP="0AEEAEE6">
      <w:pPr>
        <w:spacing w:after="0" w:line="480" w:lineRule="auto"/>
        <w:ind w:firstLine="720"/>
        <w:jc w:val="both"/>
        <w:rPr>
          <w:rFonts w:ascii="Times New Roman" w:hAnsi="Times New Roman" w:cs="Times New Roman"/>
          <w:color w:val="000000" w:themeColor="text1"/>
          <w:sz w:val="24"/>
          <w:szCs w:val="24"/>
        </w:rPr>
      </w:pPr>
      <w:r w:rsidRPr="0AEEAEE6">
        <w:rPr>
          <w:rFonts w:ascii="Times New Roman" w:hAnsi="Times New Roman" w:cs="Times New Roman"/>
          <w:color w:val="000000" w:themeColor="text1"/>
          <w:sz w:val="24"/>
          <w:szCs w:val="24"/>
        </w:rPr>
        <w:t>In fact, music has proven to be so impactful in shaping moods, that scientists have compared their effects to those of having a sympathetic friend around (Latorre, 2019). Listening to music that matches your mood can help you overcome it, by relieving some of the pain, while studies have found that listening to positive music, with the intention to improve your mood, can boost more positive feelings (Latorre, 2019).</w:t>
      </w:r>
    </w:p>
    <w:p w14:paraId="1E6DBE37" w14:textId="56A4CB6C" w:rsidR="00BC4F6E" w:rsidRPr="00734D1A" w:rsidRDefault="00000000" w:rsidP="0AEEAEE6">
      <w:pPr>
        <w:spacing w:after="0" w:line="480" w:lineRule="auto"/>
        <w:ind w:firstLine="720"/>
        <w:jc w:val="both"/>
        <w:rPr>
          <w:rFonts w:ascii="Times New Roman" w:hAnsi="Times New Roman" w:cs="Times New Roman"/>
          <w:color w:val="000000" w:themeColor="text1"/>
          <w:sz w:val="24"/>
          <w:szCs w:val="24"/>
        </w:rPr>
      </w:pPr>
      <w:r w:rsidRPr="00734D1A">
        <w:rPr>
          <w:rFonts w:ascii="Times New Roman" w:hAnsi="Times New Roman" w:cs="Times New Roman"/>
          <w:color w:val="000000" w:themeColor="text1"/>
          <w:sz w:val="24"/>
          <w:szCs w:val="24"/>
        </w:rPr>
        <w:t xml:space="preserve"> </w:t>
      </w:r>
      <w:r w:rsidR="0AEEAEE6" w:rsidRPr="0AEEAEE6">
        <w:rPr>
          <w:rFonts w:ascii="Times New Roman" w:hAnsi="Times New Roman" w:cs="Times New Roman"/>
          <w:color w:val="000000" w:themeColor="text1"/>
          <w:sz w:val="24"/>
          <w:szCs w:val="24"/>
        </w:rPr>
        <w:t xml:space="preserve">Music has also been found to have other interesting effects on the brain, including changing one’s ability to perceive time, tapping into primal fears, reducing seizures, creating better communication, making people stronger, boost immune systems, assist in repairing brain damage, make people smarter, invoking memories, and helping Parkinson's patients (Budson, 2020). Overall, “Music listeners had higher scores for mental well-being and slightly reduced levels of anxiety and depression compared to people overall (Budson, 2020). </w:t>
      </w:r>
    </w:p>
    <w:p w14:paraId="60CC550C" w14:textId="04C03893" w:rsidR="00BC4F6E" w:rsidRPr="00734D1A" w:rsidRDefault="0AEEAEE6" w:rsidP="0AEEAEE6">
      <w:pPr>
        <w:spacing w:after="0" w:line="480" w:lineRule="auto"/>
        <w:ind w:firstLine="720"/>
        <w:jc w:val="both"/>
        <w:rPr>
          <w:rFonts w:ascii="Times New Roman" w:hAnsi="Times New Roman" w:cs="Times New Roman"/>
          <w:color w:val="000000" w:themeColor="text1"/>
          <w:sz w:val="24"/>
          <w:szCs w:val="24"/>
        </w:rPr>
      </w:pPr>
      <w:r w:rsidRPr="0AEEAEE6">
        <w:rPr>
          <w:rFonts w:ascii="Times New Roman" w:hAnsi="Times New Roman" w:cs="Times New Roman"/>
          <w:color w:val="000000" w:themeColor="text1"/>
          <w:sz w:val="24"/>
          <w:szCs w:val="24"/>
        </w:rPr>
        <w:t>Mental health benefits come from the breathing patterns taught to performing arts students. for example, “When learning to sing students are taught breathing techniques, such as using their diaphragm and increasing their oxygen intake and lung capacity. Understanding breath techniques can help those who suffer from anxiety and panic attacks.” (Psychreg, 2022)</w:t>
      </w:r>
    </w:p>
    <w:p w14:paraId="41258F75" w14:textId="6A8DE8CC" w:rsidR="00BC4F6E" w:rsidRPr="00734D1A" w:rsidRDefault="0AEEAEE6" w:rsidP="0AEEAEE6">
      <w:pPr>
        <w:spacing w:after="0" w:line="480" w:lineRule="auto"/>
        <w:ind w:firstLine="720"/>
        <w:jc w:val="both"/>
        <w:rPr>
          <w:rFonts w:ascii="Times New Roman" w:hAnsi="Times New Roman" w:cs="Times New Roman"/>
          <w:color w:val="000000" w:themeColor="text1"/>
          <w:sz w:val="24"/>
          <w:szCs w:val="24"/>
        </w:rPr>
      </w:pPr>
      <w:r w:rsidRPr="0AEEAEE6">
        <w:rPr>
          <w:rFonts w:ascii="Times New Roman" w:hAnsi="Times New Roman" w:cs="Times New Roman"/>
          <w:color w:val="000000" w:themeColor="text1"/>
          <w:sz w:val="24"/>
          <w:szCs w:val="24"/>
        </w:rPr>
        <w:t>Finally</w:t>
      </w:r>
      <w:r w:rsidR="671F7EA6" w:rsidRPr="671F7EA6">
        <w:rPr>
          <w:rFonts w:ascii="Times New Roman" w:hAnsi="Times New Roman" w:cs="Times New Roman"/>
          <w:color w:val="000000" w:themeColor="text1"/>
          <w:sz w:val="24"/>
          <w:szCs w:val="24"/>
        </w:rPr>
        <w:t>,</w:t>
      </w:r>
      <w:r w:rsidR="00000000" w:rsidRPr="00734D1A">
        <w:rPr>
          <w:rFonts w:ascii="Times New Roman" w:hAnsi="Times New Roman" w:cs="Times New Roman"/>
          <w:color w:val="000000" w:themeColor="text1"/>
          <w:sz w:val="24"/>
          <w:szCs w:val="24"/>
        </w:rPr>
        <w:t xml:space="preserve"> since “Art teachers typically provide their students with highly individualized, constructive criticism</w:t>
      </w:r>
      <w:r w:rsidR="00F201D3">
        <w:rPr>
          <w:rFonts w:ascii="Times New Roman" w:hAnsi="Times New Roman" w:cs="Times New Roman"/>
          <w:color w:val="000000" w:themeColor="text1"/>
          <w:sz w:val="24"/>
          <w:szCs w:val="24"/>
        </w:rPr>
        <w:t>” (Warner, 2022)</w:t>
      </w:r>
      <w:r w:rsidR="00000000" w:rsidRPr="00734D1A">
        <w:rPr>
          <w:rFonts w:ascii="Times New Roman" w:hAnsi="Times New Roman" w:cs="Times New Roman"/>
          <w:color w:val="000000" w:themeColor="text1"/>
          <w:sz w:val="24"/>
          <w:szCs w:val="24"/>
        </w:rPr>
        <w:t xml:space="preserve"> each student improve</w:t>
      </w:r>
      <w:r w:rsidR="00734D1A" w:rsidRPr="00734D1A">
        <w:rPr>
          <w:rFonts w:ascii="Times New Roman" w:hAnsi="Times New Roman" w:cs="Times New Roman"/>
          <w:color w:val="000000" w:themeColor="text1"/>
          <w:sz w:val="24"/>
          <w:szCs w:val="24"/>
        </w:rPr>
        <w:t>s</w:t>
      </w:r>
      <w:r w:rsidR="00000000" w:rsidRPr="00734D1A">
        <w:rPr>
          <w:rFonts w:ascii="Times New Roman" w:hAnsi="Times New Roman" w:cs="Times New Roman"/>
          <w:color w:val="000000" w:themeColor="text1"/>
          <w:sz w:val="24"/>
          <w:szCs w:val="24"/>
        </w:rPr>
        <w:t xml:space="preserve"> skills individually and </w:t>
      </w:r>
      <w:r w:rsidR="00734D1A" w:rsidRPr="00734D1A">
        <w:rPr>
          <w:rFonts w:ascii="Times New Roman" w:hAnsi="Times New Roman" w:cs="Times New Roman"/>
          <w:color w:val="000000" w:themeColor="text1"/>
          <w:sz w:val="24"/>
          <w:szCs w:val="24"/>
        </w:rPr>
        <w:t>can</w:t>
      </w:r>
      <w:r w:rsidR="00000000" w:rsidRPr="00734D1A">
        <w:rPr>
          <w:rFonts w:ascii="Times New Roman" w:hAnsi="Times New Roman" w:cs="Times New Roman"/>
          <w:color w:val="000000" w:themeColor="text1"/>
          <w:sz w:val="24"/>
          <w:szCs w:val="24"/>
        </w:rPr>
        <w:t xml:space="preserve"> feel seen and validated by those around them. </w:t>
      </w:r>
    </w:p>
    <w:p w14:paraId="70F31EF6" w14:textId="54F301FA" w:rsidR="00BC4F6E" w:rsidRPr="00734D1A" w:rsidRDefault="00000000" w:rsidP="00734D1A">
      <w:pPr>
        <w:pBdr>
          <w:top w:val="nil"/>
          <w:left w:val="nil"/>
          <w:bottom w:val="nil"/>
          <w:right w:val="nil"/>
          <w:between w:val="nil"/>
        </w:pBdr>
        <w:spacing w:line="480" w:lineRule="auto"/>
        <w:ind w:firstLine="720"/>
        <w:jc w:val="both"/>
        <w:rPr>
          <w:rFonts w:ascii="Times New Roman" w:hAnsi="Times New Roman" w:cs="Times New Roman"/>
          <w:color w:val="000000" w:themeColor="text1"/>
          <w:sz w:val="24"/>
          <w:szCs w:val="24"/>
        </w:rPr>
      </w:pPr>
      <w:r w:rsidRPr="00734D1A">
        <w:rPr>
          <w:rFonts w:ascii="Times New Roman" w:hAnsi="Times New Roman" w:cs="Times New Roman"/>
          <w:color w:val="000000" w:themeColor="text1"/>
          <w:sz w:val="24"/>
          <w:szCs w:val="24"/>
        </w:rPr>
        <w:lastRenderedPageBreak/>
        <w:t>The</w:t>
      </w:r>
      <w:r w:rsidR="00734D1A" w:rsidRPr="00734D1A">
        <w:rPr>
          <w:rFonts w:ascii="Times New Roman" w:hAnsi="Times New Roman" w:cs="Times New Roman"/>
          <w:color w:val="000000" w:themeColor="text1"/>
          <w:sz w:val="24"/>
          <w:szCs w:val="24"/>
        </w:rPr>
        <w:t>se</w:t>
      </w:r>
      <w:r w:rsidRPr="00734D1A">
        <w:rPr>
          <w:rFonts w:ascii="Times New Roman" w:hAnsi="Times New Roman" w:cs="Times New Roman"/>
          <w:color w:val="000000" w:themeColor="text1"/>
          <w:sz w:val="24"/>
          <w:szCs w:val="24"/>
        </w:rPr>
        <w:t xml:space="preserve"> corrective elements of the practice</w:t>
      </w:r>
      <w:r w:rsidR="0AEEAEE6" w:rsidRPr="0AEEAEE6">
        <w:rPr>
          <w:rFonts w:ascii="Times New Roman" w:hAnsi="Times New Roman" w:cs="Times New Roman"/>
          <w:color w:val="000000" w:themeColor="text1"/>
          <w:sz w:val="24"/>
          <w:szCs w:val="24"/>
        </w:rPr>
        <w:t xml:space="preserve"> also</w:t>
      </w:r>
      <w:r w:rsidRPr="00734D1A">
        <w:rPr>
          <w:rFonts w:ascii="Times New Roman" w:hAnsi="Times New Roman" w:cs="Times New Roman"/>
          <w:color w:val="000000" w:themeColor="text1"/>
          <w:sz w:val="24"/>
          <w:szCs w:val="24"/>
        </w:rPr>
        <w:t xml:space="preserve"> allow students to “learn how to gracefully receive a critique and respond to it”</w:t>
      </w:r>
      <w:r w:rsidR="00F201D3">
        <w:rPr>
          <w:rFonts w:ascii="Times New Roman" w:hAnsi="Times New Roman" w:cs="Times New Roman"/>
          <w:color w:val="000000" w:themeColor="text1"/>
          <w:sz w:val="24"/>
          <w:szCs w:val="24"/>
        </w:rPr>
        <w:t xml:space="preserve"> (Warner, 2022</w:t>
      </w:r>
      <w:r w:rsidR="00CE1E3F">
        <w:rPr>
          <w:rFonts w:ascii="Times New Roman" w:hAnsi="Times New Roman" w:cs="Times New Roman"/>
          <w:color w:val="000000" w:themeColor="text1"/>
          <w:sz w:val="24"/>
          <w:szCs w:val="24"/>
        </w:rPr>
        <w:t>)</w:t>
      </w:r>
      <w:r w:rsidR="00CE1E3F" w:rsidRPr="00734D1A">
        <w:rPr>
          <w:rFonts w:ascii="Times New Roman" w:hAnsi="Times New Roman" w:cs="Times New Roman"/>
          <w:color w:val="000000" w:themeColor="text1"/>
          <w:sz w:val="24"/>
          <w:szCs w:val="24"/>
        </w:rPr>
        <w:t xml:space="preserve"> adding</w:t>
      </w:r>
      <w:r w:rsidR="00734D1A" w:rsidRPr="00734D1A">
        <w:rPr>
          <w:rFonts w:ascii="Times New Roman" w:hAnsi="Times New Roman" w:cs="Times New Roman"/>
          <w:color w:val="000000" w:themeColor="text1"/>
          <w:sz w:val="24"/>
          <w:szCs w:val="24"/>
        </w:rPr>
        <w:t xml:space="preserve"> </w:t>
      </w:r>
      <w:r w:rsidRPr="00734D1A">
        <w:rPr>
          <w:rFonts w:ascii="Times New Roman" w:hAnsi="Times New Roman" w:cs="Times New Roman"/>
          <w:color w:val="000000" w:themeColor="text1"/>
          <w:sz w:val="24"/>
          <w:szCs w:val="24"/>
        </w:rPr>
        <w:t xml:space="preserve">another benefit of the performing arts. In general, performing arts activities tend to be group activities, with individuals coming together to form a collective cast or ensemble. Each participant plays a unique role in the bigger picture of the overall </w:t>
      </w:r>
      <w:r w:rsidR="00CE1E3F" w:rsidRPr="00734D1A">
        <w:rPr>
          <w:rFonts w:ascii="Times New Roman" w:hAnsi="Times New Roman" w:cs="Times New Roman"/>
          <w:color w:val="000000" w:themeColor="text1"/>
          <w:sz w:val="24"/>
          <w:szCs w:val="24"/>
        </w:rPr>
        <w:t>performance,</w:t>
      </w:r>
      <w:r w:rsidRPr="00734D1A">
        <w:rPr>
          <w:rFonts w:ascii="Times New Roman" w:hAnsi="Times New Roman" w:cs="Times New Roman"/>
          <w:color w:val="000000" w:themeColor="text1"/>
          <w:sz w:val="24"/>
          <w:szCs w:val="24"/>
        </w:rPr>
        <w:t xml:space="preserve"> and everyone must work together to help make the outcome as great as possible. </w:t>
      </w:r>
      <w:ins w:id="1" w:author="Leah Dimbert">
        <w:r w:rsidRPr="00734D1A">
          <w:rPr>
            <w:rFonts w:ascii="Times New Roman" w:hAnsi="Times New Roman" w:cs="Times New Roman"/>
            <w:color w:val="000000" w:themeColor="text1"/>
            <w:sz w:val="24"/>
            <w:szCs w:val="24"/>
          </w:rPr>
          <w:t>“Participating in a</w:t>
        </w:r>
        <w:r w:rsidRPr="00734D1A">
          <w:rPr>
            <w:rFonts w:ascii="Times New Roman" w:hAnsi="Times New Roman" w:cs="Times New Roman"/>
            <w:color w:val="000000" w:themeColor="text1"/>
            <w:sz w:val="24"/>
            <w:szCs w:val="24"/>
          </w:rPr>
          <w:t>rts programs</w:t>
        </w:r>
        <w:r w:rsidRPr="0AEEAEE6">
          <w:rPr>
            <w:rFonts w:ascii="Times New Roman" w:hAnsi="Times New Roman" w:cs="Times New Roman"/>
            <w:color w:val="000000" w:themeColor="text1"/>
            <w:sz w:val="24"/>
            <w:szCs w:val="24"/>
          </w:rPr>
          <w:t xml:space="preserve"> </w:t>
        </w:r>
        <w:r w:rsidRPr="00734D1A">
          <w:rPr>
            <w:rFonts w:ascii="Times New Roman" w:hAnsi="Times New Roman" w:cs="Times New Roman"/>
            <w:color w:val="000000" w:themeColor="text1"/>
            <w:sz w:val="24"/>
            <w:szCs w:val="24"/>
          </w:rPr>
          <w:t>— particularly those that focus on more collaborative forms like theatre and music</w:t>
        </w:r>
        <w:r w:rsidRPr="0AEEAEE6">
          <w:rPr>
            <w:rFonts w:ascii="Times New Roman" w:hAnsi="Times New Roman" w:cs="Times New Roman"/>
            <w:color w:val="000000" w:themeColor="text1"/>
            <w:sz w:val="24"/>
            <w:szCs w:val="24"/>
          </w:rPr>
          <w:t xml:space="preserve"> </w:t>
        </w:r>
        <w:r w:rsidRPr="00734D1A">
          <w:rPr>
            <w:rFonts w:ascii="Times New Roman" w:hAnsi="Times New Roman" w:cs="Times New Roman"/>
            <w:color w:val="000000" w:themeColor="text1"/>
            <w:sz w:val="24"/>
            <w:szCs w:val="24"/>
          </w:rPr>
          <w:t xml:space="preserve">— is a good way for students to sharpen their communications and </w:t>
        </w:r>
        <w:r w:rsidRPr="00734D1A">
          <w:rPr>
            <w:rFonts w:ascii="Times New Roman" w:hAnsi="Times New Roman" w:cs="Times New Roman"/>
            <w:color w:val="000000" w:themeColor="text1"/>
            <w:sz w:val="24"/>
            <w:szCs w:val="24"/>
          </w:rPr>
          <w:t xml:space="preserve">social-emotional skills, experts say” </w:t>
        </w:r>
        <w:r>
          <w:rPr>
            <w:rFonts w:ascii="Times New Roman" w:hAnsi="Times New Roman" w:cs="Times New Roman"/>
            <w:color w:val="000000" w:themeColor="text1"/>
            <w:sz w:val="24"/>
            <w:szCs w:val="24"/>
          </w:rPr>
          <w:t>(Warner, 2022)</w:t>
        </w:r>
        <w:r w:rsidRPr="00734D1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He continues</w:t>
        </w:r>
        <w:r w:rsidRPr="00734D1A">
          <w:rPr>
            <w:rFonts w:ascii="Times New Roman" w:hAnsi="Times New Roman" w:cs="Times New Roman"/>
            <w:color w:val="000000" w:themeColor="text1"/>
            <w:sz w:val="24"/>
            <w:szCs w:val="24"/>
          </w:rPr>
          <w:t xml:space="preserve">, writing “it also helps with youngsters’ socio-emotional development like working and sharing with others, independent thought, confidence building, empathy, and compassion. </w:t>
        </w:r>
      </w:ins>
      <w:r w:rsidRPr="00734D1A">
        <w:rPr>
          <w:rFonts w:ascii="Times New Roman" w:hAnsi="Times New Roman" w:cs="Times New Roman"/>
          <w:color w:val="000000" w:themeColor="text1"/>
          <w:sz w:val="24"/>
          <w:szCs w:val="24"/>
        </w:rPr>
        <w:t>“</w:t>
      </w:r>
      <w:r w:rsidR="00CE1E3F" w:rsidRPr="00734D1A">
        <w:rPr>
          <w:rFonts w:ascii="Times New Roman" w:hAnsi="Times New Roman" w:cs="Times New Roman"/>
          <w:color w:val="000000" w:themeColor="text1"/>
          <w:sz w:val="24"/>
          <w:szCs w:val="24"/>
        </w:rPr>
        <w:t>Participating</w:t>
      </w:r>
      <w:r w:rsidRPr="00734D1A">
        <w:rPr>
          <w:rFonts w:ascii="Times New Roman" w:hAnsi="Times New Roman" w:cs="Times New Roman"/>
          <w:color w:val="000000" w:themeColor="text1"/>
          <w:sz w:val="24"/>
          <w:szCs w:val="24"/>
        </w:rPr>
        <w:t xml:space="preserve"> in arts programs</w:t>
      </w:r>
      <w:r w:rsidR="1751DE1E" w:rsidRPr="1751DE1E">
        <w:rPr>
          <w:rFonts w:ascii="Times New Roman" w:hAnsi="Times New Roman" w:cs="Times New Roman"/>
          <w:color w:val="000000" w:themeColor="text1"/>
          <w:sz w:val="24"/>
          <w:szCs w:val="24"/>
        </w:rPr>
        <w:t>”</w:t>
      </w:r>
      <w:r w:rsidR="0AEEAEE6" w:rsidRPr="0AEEAEE6">
        <w:rPr>
          <w:rFonts w:ascii="Times New Roman" w:hAnsi="Times New Roman" w:cs="Times New Roman"/>
          <w:color w:val="000000" w:themeColor="text1"/>
          <w:sz w:val="24"/>
          <w:szCs w:val="24"/>
        </w:rPr>
        <w:t xml:space="preserve"> </w:t>
      </w:r>
      <w:r w:rsidRPr="00734D1A">
        <w:rPr>
          <w:rFonts w:ascii="Times New Roman" w:hAnsi="Times New Roman" w:cs="Times New Roman"/>
          <w:color w:val="000000" w:themeColor="text1"/>
          <w:sz w:val="24"/>
          <w:szCs w:val="24"/>
        </w:rPr>
        <w:t>— particularly those that focus on more collaborative forms like theatre and music</w:t>
      </w:r>
      <w:r w:rsidR="0AEEAEE6" w:rsidRPr="0AEEAEE6">
        <w:rPr>
          <w:rFonts w:ascii="Times New Roman" w:hAnsi="Times New Roman" w:cs="Times New Roman"/>
          <w:color w:val="000000" w:themeColor="text1"/>
          <w:sz w:val="24"/>
          <w:szCs w:val="24"/>
        </w:rPr>
        <w:t xml:space="preserve"> </w:t>
      </w:r>
      <w:r w:rsidRPr="00734D1A">
        <w:rPr>
          <w:rFonts w:ascii="Times New Roman" w:hAnsi="Times New Roman" w:cs="Times New Roman"/>
          <w:color w:val="000000" w:themeColor="text1"/>
          <w:sz w:val="24"/>
          <w:szCs w:val="24"/>
        </w:rPr>
        <w:t xml:space="preserve">— is a good way for students to sharpen their communications and social-emotional skills, experts say” </w:t>
      </w:r>
      <w:r w:rsidR="00F201D3">
        <w:rPr>
          <w:rFonts w:ascii="Times New Roman" w:hAnsi="Times New Roman" w:cs="Times New Roman"/>
          <w:color w:val="000000" w:themeColor="text1"/>
          <w:sz w:val="24"/>
          <w:szCs w:val="24"/>
        </w:rPr>
        <w:t>(Warner, 2022)</w:t>
      </w:r>
      <w:r w:rsidR="00F201D3" w:rsidRPr="00734D1A">
        <w:rPr>
          <w:rFonts w:ascii="Times New Roman" w:hAnsi="Times New Roman" w:cs="Times New Roman"/>
          <w:color w:val="000000" w:themeColor="text1"/>
          <w:sz w:val="24"/>
          <w:szCs w:val="24"/>
        </w:rPr>
        <w:t xml:space="preserve"> </w:t>
      </w:r>
      <w:r w:rsidRPr="00734D1A">
        <w:rPr>
          <w:rFonts w:ascii="Times New Roman" w:hAnsi="Times New Roman" w:cs="Times New Roman"/>
          <w:color w:val="000000" w:themeColor="text1"/>
          <w:sz w:val="24"/>
          <w:szCs w:val="24"/>
        </w:rPr>
        <w:t xml:space="preserve"> </w:t>
      </w:r>
      <w:r w:rsidR="000547C0">
        <w:rPr>
          <w:rFonts w:ascii="Times New Roman" w:hAnsi="Times New Roman" w:cs="Times New Roman"/>
          <w:color w:val="000000" w:themeColor="text1"/>
          <w:sz w:val="24"/>
          <w:szCs w:val="24"/>
        </w:rPr>
        <w:t>He continues</w:t>
      </w:r>
      <w:r w:rsidRPr="00734D1A">
        <w:rPr>
          <w:rFonts w:ascii="Times New Roman" w:hAnsi="Times New Roman" w:cs="Times New Roman"/>
          <w:color w:val="000000" w:themeColor="text1"/>
          <w:sz w:val="24"/>
          <w:szCs w:val="24"/>
        </w:rPr>
        <w:t xml:space="preserve">, writing “it also </w:t>
      </w:r>
      <w:r w:rsidRPr="00734D1A">
        <w:rPr>
          <w:rFonts w:ascii="Times New Roman" w:hAnsi="Times New Roman" w:cs="Times New Roman"/>
          <w:color w:val="000000" w:themeColor="text1"/>
          <w:sz w:val="24"/>
          <w:szCs w:val="24"/>
        </w:rPr>
        <w:t xml:space="preserve">helps with youngsters’ socio-emotional development like working and sharing with others, independent thought, confidence building, empathy, and compassion. Engaging in music, dance, and drama from different communities also helps better their cultural awareness and appreciation.”  All these experiences help put children who engage in the performing arts ahead of their peers. </w:t>
      </w:r>
    </w:p>
    <w:p w14:paraId="0000001B" w14:textId="288FB537" w:rsidR="00EF1740" w:rsidRPr="00734D1A" w:rsidRDefault="00000000" w:rsidP="00734D1A">
      <w:pPr>
        <w:pBdr>
          <w:top w:val="nil"/>
          <w:left w:val="nil"/>
          <w:bottom w:val="nil"/>
          <w:right w:val="nil"/>
          <w:between w:val="nil"/>
        </w:pBdr>
        <w:spacing w:line="480" w:lineRule="auto"/>
        <w:ind w:firstLine="720"/>
        <w:jc w:val="both"/>
        <w:rPr>
          <w:rFonts w:ascii="Times New Roman" w:hAnsi="Times New Roman" w:cs="Times New Roman"/>
          <w:color w:val="000000" w:themeColor="text1"/>
          <w:sz w:val="24"/>
          <w:szCs w:val="24"/>
        </w:rPr>
      </w:pPr>
      <w:r w:rsidRPr="00734D1A">
        <w:rPr>
          <w:rFonts w:ascii="Times New Roman" w:hAnsi="Times New Roman" w:cs="Times New Roman"/>
          <w:color w:val="000000" w:themeColor="text1"/>
          <w:sz w:val="24"/>
          <w:szCs w:val="24"/>
        </w:rPr>
        <w:t>Working together also helps children develop a better understanding of accountability. “That weight of personal responsibility is rare in a child’s world, and successfully delivering his lines or hitting the right guitar chords means more because of what’s at stake” (</w:t>
      </w:r>
      <w:r w:rsidR="00F201D3">
        <w:rPr>
          <w:rFonts w:ascii="Times New Roman" w:hAnsi="Times New Roman" w:cs="Times New Roman"/>
          <w:color w:val="000000" w:themeColor="text1"/>
          <w:sz w:val="24"/>
          <w:szCs w:val="24"/>
        </w:rPr>
        <w:t>Savage, 2022</w:t>
      </w:r>
      <w:r w:rsidRPr="00734D1A">
        <w:rPr>
          <w:rFonts w:ascii="Times New Roman" w:hAnsi="Times New Roman" w:cs="Times New Roman"/>
          <w:color w:val="000000" w:themeColor="text1"/>
          <w:sz w:val="24"/>
          <w:szCs w:val="24"/>
        </w:rPr>
        <w:t>)</w:t>
      </w:r>
      <w:r w:rsidR="00F201D3">
        <w:rPr>
          <w:rFonts w:ascii="Times New Roman" w:hAnsi="Times New Roman" w:cs="Times New Roman"/>
          <w:color w:val="000000" w:themeColor="text1"/>
          <w:sz w:val="24"/>
          <w:szCs w:val="24"/>
        </w:rPr>
        <w:t>.</w:t>
      </w:r>
      <w:r w:rsidRPr="00734D1A">
        <w:rPr>
          <w:rFonts w:ascii="Times New Roman" w:hAnsi="Times New Roman" w:cs="Times New Roman"/>
          <w:color w:val="000000" w:themeColor="text1"/>
          <w:sz w:val="24"/>
          <w:szCs w:val="24"/>
        </w:rPr>
        <w:t xml:space="preserve">  This pressure can be explained as part of what forms the tight bonds between performers and their peers. As</w:t>
      </w:r>
      <w:r w:rsidR="00CE1E3F">
        <w:rPr>
          <w:rFonts w:ascii="Times New Roman" w:hAnsi="Times New Roman" w:cs="Times New Roman"/>
          <w:color w:val="000000" w:themeColor="text1"/>
          <w:sz w:val="24"/>
          <w:szCs w:val="24"/>
        </w:rPr>
        <w:t xml:space="preserve"> Stagecoach Performing Arts </w:t>
      </w:r>
      <w:r w:rsidRPr="00734D1A">
        <w:rPr>
          <w:rFonts w:ascii="Times New Roman" w:hAnsi="Times New Roman" w:cs="Times New Roman"/>
          <w:color w:val="000000" w:themeColor="text1"/>
          <w:sz w:val="24"/>
          <w:szCs w:val="24"/>
        </w:rPr>
        <w:t>puts it, “Attending a performing arts group provides students with a space for a social connection, creating a sense of belonging” (Psychreg</w:t>
      </w:r>
      <w:r w:rsidR="00F201D3">
        <w:rPr>
          <w:rFonts w:ascii="Times New Roman" w:hAnsi="Times New Roman" w:cs="Times New Roman"/>
          <w:color w:val="000000" w:themeColor="text1"/>
          <w:sz w:val="24"/>
          <w:szCs w:val="24"/>
        </w:rPr>
        <w:t>,2022</w:t>
      </w:r>
      <w:r w:rsidRPr="00734D1A">
        <w:rPr>
          <w:rFonts w:ascii="Times New Roman" w:hAnsi="Times New Roman" w:cs="Times New Roman"/>
          <w:color w:val="000000" w:themeColor="text1"/>
          <w:sz w:val="24"/>
          <w:szCs w:val="24"/>
        </w:rPr>
        <w:t>)</w:t>
      </w:r>
      <w:r w:rsidR="00F201D3">
        <w:rPr>
          <w:rFonts w:ascii="Times New Roman" w:hAnsi="Times New Roman" w:cs="Times New Roman"/>
          <w:color w:val="000000" w:themeColor="text1"/>
          <w:sz w:val="24"/>
          <w:szCs w:val="24"/>
        </w:rPr>
        <w:t>.</w:t>
      </w:r>
      <w:r w:rsidRPr="00734D1A">
        <w:rPr>
          <w:rFonts w:ascii="Times New Roman" w:hAnsi="Times New Roman" w:cs="Times New Roman"/>
          <w:color w:val="000000" w:themeColor="text1"/>
          <w:sz w:val="24"/>
          <w:szCs w:val="24"/>
        </w:rPr>
        <w:t xml:space="preserve"> </w:t>
      </w:r>
    </w:p>
    <w:p w14:paraId="0000003C" w14:textId="1F625606" w:rsidR="00EF1740" w:rsidRPr="00734D1A" w:rsidRDefault="00734D1A" w:rsidP="00734D1A">
      <w:pPr>
        <w:spacing w:line="480" w:lineRule="auto"/>
        <w:ind w:firstLine="720"/>
        <w:jc w:val="both"/>
        <w:rPr>
          <w:rFonts w:ascii="Times New Roman" w:hAnsi="Times New Roman" w:cs="Times New Roman"/>
          <w:b/>
          <w:color w:val="000000" w:themeColor="text1"/>
          <w:sz w:val="24"/>
          <w:szCs w:val="24"/>
        </w:rPr>
      </w:pPr>
      <w:r w:rsidRPr="00734D1A">
        <w:rPr>
          <w:rFonts w:ascii="Times New Roman" w:hAnsi="Times New Roman" w:cs="Times New Roman"/>
          <w:color w:val="000000" w:themeColor="text1"/>
          <w:sz w:val="24"/>
          <w:szCs w:val="24"/>
        </w:rPr>
        <w:lastRenderedPageBreak/>
        <w:t>Unsurprisingly</w:t>
      </w:r>
      <w:r w:rsidR="00000000" w:rsidRPr="00734D1A">
        <w:rPr>
          <w:rFonts w:ascii="Times New Roman" w:hAnsi="Times New Roman" w:cs="Times New Roman"/>
          <w:color w:val="000000" w:themeColor="text1"/>
          <w:sz w:val="24"/>
          <w:szCs w:val="24"/>
        </w:rPr>
        <w:t xml:space="preserve">, the performing arts have tremendous physical benefits as well, including improved balance, coordination, spatial awareness, and weight loss. </w:t>
      </w:r>
      <w:r w:rsidR="290832FF" w:rsidRPr="290832FF">
        <w:rPr>
          <w:rFonts w:ascii="Times New Roman" w:hAnsi="Times New Roman" w:cs="Times New Roman"/>
          <w:color w:val="000000" w:themeColor="text1"/>
          <w:sz w:val="24"/>
          <w:szCs w:val="24"/>
        </w:rPr>
        <w:t>As Savage says,</w:t>
      </w:r>
      <w:r w:rsidR="00000000" w:rsidRPr="00734D1A">
        <w:rPr>
          <w:rFonts w:ascii="Times New Roman" w:hAnsi="Times New Roman" w:cs="Times New Roman"/>
          <w:color w:val="000000" w:themeColor="text1"/>
          <w:sz w:val="24"/>
          <w:szCs w:val="24"/>
        </w:rPr>
        <w:t xml:space="preserve"> “there are many practical benefits of helping youngsters hone their physical and spatial awareness, motor skills, coordination, timing and how to control their movement” (</w:t>
      </w:r>
      <w:r w:rsidR="00F201D3">
        <w:rPr>
          <w:rFonts w:ascii="Times New Roman" w:hAnsi="Times New Roman" w:cs="Times New Roman"/>
          <w:color w:val="000000" w:themeColor="text1"/>
          <w:sz w:val="24"/>
          <w:szCs w:val="24"/>
        </w:rPr>
        <w:t>Savage, 2022</w:t>
      </w:r>
      <w:r w:rsidR="00000000" w:rsidRPr="00734D1A">
        <w:rPr>
          <w:rFonts w:ascii="Times New Roman" w:hAnsi="Times New Roman" w:cs="Times New Roman"/>
          <w:color w:val="000000" w:themeColor="text1"/>
          <w:sz w:val="24"/>
          <w:szCs w:val="24"/>
        </w:rPr>
        <w:t>)</w:t>
      </w:r>
      <w:r w:rsidR="00F201D3">
        <w:rPr>
          <w:rFonts w:ascii="Times New Roman" w:hAnsi="Times New Roman" w:cs="Times New Roman"/>
          <w:color w:val="000000" w:themeColor="text1"/>
          <w:sz w:val="24"/>
          <w:szCs w:val="24"/>
        </w:rPr>
        <w:t>.</w:t>
      </w:r>
      <w:r w:rsidR="00000000" w:rsidRPr="00734D1A">
        <w:rPr>
          <w:rFonts w:ascii="Times New Roman" w:hAnsi="Times New Roman" w:cs="Times New Roman"/>
          <w:color w:val="000000" w:themeColor="text1"/>
          <w:sz w:val="24"/>
          <w:szCs w:val="24"/>
        </w:rPr>
        <w:t xml:space="preserve"> Additionally, according to “Dance classes are a great way to get students moving, burning calories, developing muscle control, balance and coordination” (</w:t>
      </w:r>
      <w:r w:rsidR="00F201D3">
        <w:rPr>
          <w:rFonts w:ascii="Times New Roman" w:hAnsi="Times New Roman" w:cs="Times New Roman"/>
          <w:color w:val="000000" w:themeColor="text1"/>
          <w:sz w:val="24"/>
          <w:szCs w:val="24"/>
        </w:rPr>
        <w:t>P</w:t>
      </w:r>
      <w:r w:rsidR="00000000" w:rsidRPr="00734D1A">
        <w:rPr>
          <w:rFonts w:ascii="Times New Roman" w:hAnsi="Times New Roman" w:cs="Times New Roman"/>
          <w:color w:val="000000" w:themeColor="text1"/>
          <w:sz w:val="24"/>
          <w:szCs w:val="24"/>
        </w:rPr>
        <w:t>s</w:t>
      </w:r>
      <w:r w:rsidR="00F201D3">
        <w:rPr>
          <w:rFonts w:ascii="Times New Roman" w:hAnsi="Times New Roman" w:cs="Times New Roman"/>
          <w:color w:val="000000" w:themeColor="text1"/>
          <w:sz w:val="24"/>
          <w:szCs w:val="24"/>
        </w:rPr>
        <w:t>y</w:t>
      </w:r>
      <w:r w:rsidR="00000000" w:rsidRPr="00734D1A">
        <w:rPr>
          <w:rFonts w:ascii="Times New Roman" w:hAnsi="Times New Roman" w:cs="Times New Roman"/>
          <w:color w:val="000000" w:themeColor="text1"/>
          <w:sz w:val="24"/>
          <w:szCs w:val="24"/>
        </w:rPr>
        <w:t>chreg</w:t>
      </w:r>
      <w:r w:rsidR="00F201D3">
        <w:rPr>
          <w:rFonts w:ascii="Times New Roman" w:hAnsi="Times New Roman" w:cs="Times New Roman"/>
          <w:color w:val="000000" w:themeColor="text1"/>
          <w:sz w:val="24"/>
          <w:szCs w:val="24"/>
        </w:rPr>
        <w:t>, 2022</w:t>
      </w:r>
      <w:r w:rsidR="00000000" w:rsidRPr="00734D1A">
        <w:rPr>
          <w:rFonts w:ascii="Times New Roman" w:hAnsi="Times New Roman" w:cs="Times New Roman"/>
          <w:color w:val="000000" w:themeColor="text1"/>
          <w:sz w:val="24"/>
          <w:szCs w:val="24"/>
        </w:rPr>
        <w:t>)</w:t>
      </w:r>
      <w:r w:rsidR="00F201D3">
        <w:rPr>
          <w:rFonts w:ascii="Times New Roman" w:hAnsi="Times New Roman" w:cs="Times New Roman"/>
          <w:color w:val="000000" w:themeColor="text1"/>
          <w:sz w:val="24"/>
          <w:szCs w:val="24"/>
        </w:rPr>
        <w:t>.</w:t>
      </w:r>
    </w:p>
    <w:p w14:paraId="46594CD6" w14:textId="77777777" w:rsidR="00734D1A" w:rsidRPr="00734D1A" w:rsidRDefault="00734D1A" w:rsidP="00734D1A">
      <w:pPr>
        <w:spacing w:line="480" w:lineRule="auto"/>
        <w:ind w:firstLine="720"/>
        <w:jc w:val="both"/>
        <w:rPr>
          <w:rFonts w:ascii="Times New Roman" w:hAnsi="Times New Roman" w:cs="Times New Roman"/>
          <w:sz w:val="24"/>
          <w:szCs w:val="24"/>
        </w:rPr>
      </w:pPr>
      <w:r w:rsidRPr="00734D1A">
        <w:rPr>
          <w:rFonts w:ascii="Times New Roman" w:hAnsi="Times New Roman" w:cs="Times New Roman"/>
          <w:sz w:val="24"/>
          <w:szCs w:val="24"/>
        </w:rPr>
        <w:t>To measure the impact of participating in the performing arts on social, emotional, and physical development, a survey was conducted in June of 2023 among high schoolers preparing and performing a school play.  52 surveys were completed from a group of 102 participants at the Hannah Saks Bait Yaakov High School in Chicago, Illinois.  Participation in the production was voluntary and each girl had the opportunity to customize their level of involvement in terms of type (combination of some directorial roles, acting, singing, props, and running crew) and intensity (size of role, time commitment).</w:t>
      </w:r>
    </w:p>
    <w:p w14:paraId="6AE575F9" w14:textId="77777777" w:rsidR="00734D1A" w:rsidRPr="00734D1A" w:rsidRDefault="00734D1A" w:rsidP="00734D1A">
      <w:pPr>
        <w:spacing w:line="480" w:lineRule="auto"/>
        <w:ind w:firstLine="720"/>
        <w:jc w:val="both"/>
        <w:rPr>
          <w:rFonts w:ascii="Times New Roman" w:hAnsi="Times New Roman" w:cs="Times New Roman"/>
          <w:sz w:val="24"/>
          <w:szCs w:val="24"/>
        </w:rPr>
      </w:pPr>
      <w:r w:rsidRPr="00734D1A">
        <w:rPr>
          <w:rFonts w:ascii="Times New Roman" w:hAnsi="Times New Roman" w:cs="Times New Roman"/>
          <w:sz w:val="24"/>
          <w:szCs w:val="24"/>
        </w:rPr>
        <w:t>The survey was conducted online using Google Forms and the participants were invited using a What’s App group invitation, no incentive was offered for participation.  The survey consisted of a mix of close-ended and open-ended questions and was designed to measure the overall experience as well as the emotional, physical, and psychological impact of participation.  Results have been analyzed for all students, as well as among students with different levels of commitment.</w:t>
      </w:r>
    </w:p>
    <w:p w14:paraId="7FEBAF30" w14:textId="0F3C12B9" w:rsidR="00734D1A" w:rsidRPr="00734D1A" w:rsidRDefault="00734D1A" w:rsidP="00734D1A">
      <w:pPr>
        <w:spacing w:line="480" w:lineRule="auto"/>
        <w:ind w:firstLine="720"/>
        <w:jc w:val="both"/>
        <w:rPr>
          <w:rFonts w:ascii="Times New Roman" w:hAnsi="Times New Roman" w:cs="Times New Roman"/>
          <w:sz w:val="24"/>
          <w:szCs w:val="24"/>
        </w:rPr>
      </w:pPr>
      <w:r w:rsidRPr="00734D1A">
        <w:rPr>
          <w:rFonts w:ascii="Times New Roman" w:hAnsi="Times New Roman" w:cs="Times New Roman"/>
          <w:sz w:val="24"/>
          <w:szCs w:val="24"/>
        </w:rPr>
        <w:t xml:space="preserve">Overall, these results clearly demonstrate that participation in this performing arts activity was a positive experience for these high </w:t>
      </w:r>
      <w:r w:rsidR="0DB3F918" w:rsidRPr="0DB3F918">
        <w:rPr>
          <w:rFonts w:ascii="Times New Roman" w:hAnsi="Times New Roman" w:cs="Times New Roman"/>
          <w:sz w:val="24"/>
          <w:szCs w:val="24"/>
        </w:rPr>
        <w:t>school</w:t>
      </w:r>
      <w:r w:rsidRPr="00734D1A">
        <w:rPr>
          <w:rFonts w:ascii="Times New Roman" w:hAnsi="Times New Roman" w:cs="Times New Roman"/>
          <w:sz w:val="24"/>
          <w:szCs w:val="24"/>
        </w:rPr>
        <w:t xml:space="preserve"> students with 100% answering the question ‘was (this an) overall positive or negative experience for you?’ with a positive comment.</w:t>
      </w:r>
    </w:p>
    <w:p w14:paraId="0FACCDA2" w14:textId="77777777" w:rsidR="00734D1A" w:rsidRPr="00734D1A" w:rsidRDefault="00734D1A" w:rsidP="00734D1A">
      <w:pPr>
        <w:spacing w:line="480" w:lineRule="auto"/>
        <w:ind w:left="720"/>
        <w:jc w:val="both"/>
        <w:rPr>
          <w:rFonts w:ascii="Times New Roman" w:hAnsi="Times New Roman" w:cs="Times New Roman"/>
          <w:i/>
          <w:iCs/>
          <w:sz w:val="24"/>
          <w:szCs w:val="24"/>
        </w:rPr>
      </w:pPr>
      <w:r w:rsidRPr="00734D1A">
        <w:rPr>
          <w:rFonts w:ascii="Times New Roman" w:hAnsi="Times New Roman" w:cs="Times New Roman"/>
          <w:i/>
          <w:iCs/>
          <w:sz w:val="24"/>
          <w:szCs w:val="24"/>
        </w:rPr>
        <w:lastRenderedPageBreak/>
        <w:t>“Very positive!  It was my favorite part of school.”</w:t>
      </w:r>
    </w:p>
    <w:p w14:paraId="735989CE" w14:textId="77777777" w:rsidR="00734D1A" w:rsidRPr="00734D1A" w:rsidRDefault="00734D1A" w:rsidP="00734D1A">
      <w:pPr>
        <w:spacing w:line="480" w:lineRule="auto"/>
        <w:ind w:left="720"/>
        <w:jc w:val="both"/>
        <w:rPr>
          <w:rFonts w:ascii="Times New Roman" w:hAnsi="Times New Roman" w:cs="Times New Roman"/>
          <w:i/>
          <w:iCs/>
          <w:sz w:val="24"/>
          <w:szCs w:val="24"/>
        </w:rPr>
      </w:pPr>
      <w:r w:rsidRPr="00734D1A">
        <w:rPr>
          <w:rFonts w:ascii="Times New Roman" w:hAnsi="Times New Roman" w:cs="Times New Roman"/>
          <w:i/>
          <w:iCs/>
          <w:sz w:val="24"/>
          <w:szCs w:val="24"/>
        </w:rPr>
        <w:t>“The most positive amazing experience ever, so excited for next year.”</w:t>
      </w:r>
    </w:p>
    <w:p w14:paraId="4D088864" w14:textId="77777777" w:rsidR="00734D1A" w:rsidRPr="00734D1A" w:rsidRDefault="00734D1A" w:rsidP="00734D1A">
      <w:pPr>
        <w:spacing w:line="480" w:lineRule="auto"/>
        <w:jc w:val="both"/>
        <w:rPr>
          <w:rFonts w:ascii="Times New Roman" w:hAnsi="Times New Roman" w:cs="Times New Roman"/>
          <w:sz w:val="24"/>
          <w:szCs w:val="24"/>
        </w:rPr>
      </w:pPr>
      <w:r w:rsidRPr="00734D1A">
        <w:rPr>
          <w:rFonts w:ascii="Times New Roman" w:hAnsi="Times New Roman" w:cs="Times New Roman"/>
          <w:sz w:val="24"/>
          <w:szCs w:val="24"/>
        </w:rPr>
        <w:t>Additionally, there is clear evidence of social, emotional, and physical benefits to participants as well.</w:t>
      </w:r>
    </w:p>
    <w:p w14:paraId="5B65352D" w14:textId="77777777" w:rsidR="00734D1A" w:rsidRPr="00734D1A" w:rsidRDefault="00734D1A" w:rsidP="00734D1A">
      <w:pPr>
        <w:spacing w:line="480" w:lineRule="auto"/>
        <w:ind w:firstLine="720"/>
        <w:jc w:val="both"/>
        <w:rPr>
          <w:rFonts w:ascii="Times New Roman" w:hAnsi="Times New Roman" w:cs="Times New Roman"/>
          <w:sz w:val="24"/>
          <w:szCs w:val="24"/>
        </w:rPr>
      </w:pPr>
      <w:r w:rsidRPr="00734D1A">
        <w:rPr>
          <w:rFonts w:ascii="Times New Roman" w:hAnsi="Times New Roman" w:cs="Times New Roman"/>
          <w:sz w:val="24"/>
          <w:szCs w:val="24"/>
        </w:rPr>
        <w:t xml:space="preserve">Social benefits were clearly seen with eight in ten (83%) of participants saying they felt their self-esteem had improved as a result of participation.  </w:t>
      </w:r>
    </w:p>
    <w:p w14:paraId="54B5D8D0" w14:textId="77777777" w:rsidR="00734D1A" w:rsidRPr="00734D1A" w:rsidRDefault="00734D1A" w:rsidP="00734D1A">
      <w:pPr>
        <w:spacing w:line="480" w:lineRule="auto"/>
        <w:ind w:left="720"/>
        <w:jc w:val="both"/>
        <w:rPr>
          <w:rFonts w:ascii="Times New Roman" w:hAnsi="Times New Roman" w:cs="Times New Roman"/>
          <w:i/>
          <w:iCs/>
          <w:sz w:val="24"/>
          <w:szCs w:val="24"/>
        </w:rPr>
      </w:pPr>
      <w:r w:rsidRPr="00734D1A">
        <w:rPr>
          <w:rFonts w:ascii="Times New Roman" w:hAnsi="Times New Roman" w:cs="Times New Roman"/>
          <w:i/>
          <w:iCs/>
          <w:sz w:val="24"/>
          <w:szCs w:val="24"/>
        </w:rPr>
        <w:t>“Definitely improved.  The whole thing helped me so much with confidence.”</w:t>
      </w:r>
    </w:p>
    <w:p w14:paraId="5F4B78C1" w14:textId="77777777" w:rsidR="00734D1A" w:rsidRPr="00734D1A" w:rsidRDefault="00734D1A" w:rsidP="00734D1A">
      <w:pPr>
        <w:spacing w:line="480" w:lineRule="auto"/>
        <w:ind w:left="720"/>
        <w:jc w:val="both"/>
        <w:rPr>
          <w:rFonts w:ascii="Times New Roman" w:hAnsi="Times New Roman" w:cs="Times New Roman"/>
          <w:i/>
          <w:iCs/>
          <w:sz w:val="24"/>
          <w:szCs w:val="24"/>
        </w:rPr>
      </w:pPr>
      <w:r w:rsidRPr="00734D1A">
        <w:rPr>
          <w:rFonts w:ascii="Times New Roman" w:hAnsi="Times New Roman" w:cs="Times New Roman"/>
          <w:i/>
          <w:iCs/>
          <w:sz w:val="24"/>
          <w:szCs w:val="24"/>
        </w:rPr>
        <w:t>“I honestly have noticed a big difference.  Because of my incredible experience with Props my self-esteem has improved massively.”</w:t>
      </w:r>
    </w:p>
    <w:p w14:paraId="6D64721B" w14:textId="07174BA2" w:rsidR="00734D1A" w:rsidRPr="00734D1A" w:rsidRDefault="0AEEAEE6" w:rsidP="00734D1A">
      <w:pPr>
        <w:spacing w:line="480" w:lineRule="auto"/>
        <w:ind w:firstLine="720"/>
        <w:jc w:val="both"/>
        <w:rPr>
          <w:rFonts w:ascii="Times New Roman" w:hAnsi="Times New Roman" w:cs="Times New Roman"/>
          <w:sz w:val="24"/>
          <w:szCs w:val="24"/>
        </w:rPr>
      </w:pPr>
      <w:r w:rsidRPr="0AEEAEE6">
        <w:rPr>
          <w:rFonts w:ascii="Times New Roman" w:hAnsi="Times New Roman" w:cs="Times New Roman"/>
          <w:sz w:val="24"/>
          <w:szCs w:val="24"/>
        </w:rPr>
        <w:t xml:space="preserve">Most`  </w:t>
      </w:r>
      <w:r w:rsidR="00734D1A" w:rsidRPr="00734D1A">
        <w:rPr>
          <w:rFonts w:ascii="Times New Roman" w:hAnsi="Times New Roman" w:cs="Times New Roman"/>
          <w:sz w:val="24"/>
          <w:szCs w:val="24"/>
        </w:rPr>
        <w:t xml:space="preserve"> participants also reported that they made new friends (96%) and socialized with them outside of practice (83%).  Both effects were significantly higher among those with higher levels of involvement in the production (100%/91% for High engagement vs. 67%/50% for Low engagement).</w:t>
      </w:r>
    </w:p>
    <w:p w14:paraId="417A6886" w14:textId="77777777" w:rsidR="00734D1A" w:rsidRPr="00734D1A" w:rsidRDefault="00734D1A" w:rsidP="00734D1A">
      <w:pPr>
        <w:spacing w:line="480" w:lineRule="auto"/>
        <w:ind w:firstLine="720"/>
        <w:jc w:val="both"/>
        <w:rPr>
          <w:rFonts w:ascii="Times New Roman" w:hAnsi="Times New Roman" w:cs="Times New Roman"/>
          <w:sz w:val="24"/>
          <w:szCs w:val="24"/>
        </w:rPr>
      </w:pPr>
      <w:r w:rsidRPr="00734D1A">
        <w:rPr>
          <w:rFonts w:ascii="Times New Roman" w:hAnsi="Times New Roman" w:cs="Times New Roman"/>
          <w:sz w:val="24"/>
          <w:szCs w:val="24"/>
        </w:rPr>
        <w:t>Emotional benefits were also evident, most clearly by the improvement in participants moods from before (58% positive) and after (71% positive) practices.</w:t>
      </w:r>
    </w:p>
    <w:p w14:paraId="1008BA1E" w14:textId="77777777" w:rsidR="00734D1A" w:rsidRPr="00734D1A" w:rsidRDefault="00734D1A" w:rsidP="00734D1A">
      <w:pPr>
        <w:spacing w:line="480" w:lineRule="auto"/>
        <w:ind w:left="720"/>
        <w:jc w:val="both"/>
        <w:rPr>
          <w:rFonts w:ascii="Times New Roman" w:hAnsi="Times New Roman" w:cs="Times New Roman"/>
          <w:i/>
          <w:iCs/>
          <w:sz w:val="24"/>
          <w:szCs w:val="24"/>
        </w:rPr>
      </w:pPr>
      <w:r w:rsidRPr="00734D1A">
        <w:rPr>
          <w:rFonts w:ascii="Times New Roman" w:hAnsi="Times New Roman" w:cs="Times New Roman"/>
          <w:i/>
          <w:iCs/>
          <w:sz w:val="24"/>
          <w:szCs w:val="24"/>
        </w:rPr>
        <w:t>“(After practice I felt…) amazing, accomplished, and waiting for the next practice.”</w:t>
      </w:r>
    </w:p>
    <w:p w14:paraId="39D8D7C8" w14:textId="77777777" w:rsidR="00734D1A" w:rsidRPr="00734D1A" w:rsidRDefault="00734D1A" w:rsidP="00734D1A">
      <w:pPr>
        <w:spacing w:line="480" w:lineRule="auto"/>
        <w:ind w:left="720"/>
        <w:jc w:val="both"/>
        <w:rPr>
          <w:rFonts w:ascii="Times New Roman" w:hAnsi="Times New Roman" w:cs="Times New Roman"/>
          <w:i/>
          <w:iCs/>
          <w:sz w:val="24"/>
          <w:szCs w:val="24"/>
        </w:rPr>
      </w:pPr>
      <w:r w:rsidRPr="00734D1A">
        <w:rPr>
          <w:rFonts w:ascii="Times New Roman" w:hAnsi="Times New Roman" w:cs="Times New Roman"/>
          <w:i/>
          <w:iCs/>
          <w:sz w:val="24"/>
          <w:szCs w:val="24"/>
        </w:rPr>
        <w:t>“(After practice I felt…) happy and feeling accomplished. Maybe a little tired but that's normal.”</w:t>
      </w:r>
    </w:p>
    <w:p w14:paraId="4EDAE70D" w14:textId="77777777" w:rsidR="00734D1A" w:rsidRPr="00734D1A" w:rsidRDefault="00734D1A" w:rsidP="00734D1A">
      <w:pPr>
        <w:spacing w:line="480" w:lineRule="auto"/>
        <w:ind w:firstLine="720"/>
        <w:jc w:val="both"/>
        <w:rPr>
          <w:rFonts w:ascii="Times New Roman" w:hAnsi="Times New Roman" w:cs="Times New Roman"/>
          <w:sz w:val="24"/>
          <w:szCs w:val="24"/>
        </w:rPr>
      </w:pPr>
      <w:r w:rsidRPr="00734D1A">
        <w:rPr>
          <w:rFonts w:ascii="Times New Roman" w:hAnsi="Times New Roman" w:cs="Times New Roman"/>
          <w:sz w:val="24"/>
          <w:szCs w:val="24"/>
        </w:rPr>
        <w:t xml:space="preserve">Physical benefits were illustrated from the total agreement (100%) of all girls who participated in the dance elements of the show that, whether or not they considered themselves to be bad dancers, they ‘were able in time to follow along and get the </w:t>
      </w:r>
      <w:bookmarkStart w:id="2" w:name="_Int_2g1vSFIE"/>
      <w:r w:rsidRPr="00734D1A">
        <w:rPr>
          <w:rFonts w:ascii="Times New Roman" w:hAnsi="Times New Roman" w:cs="Times New Roman"/>
          <w:sz w:val="24"/>
          <w:szCs w:val="24"/>
        </w:rPr>
        <w:t>moves’</w:t>
      </w:r>
      <w:bookmarkEnd w:id="2"/>
      <w:r w:rsidRPr="00734D1A">
        <w:rPr>
          <w:rFonts w:ascii="Times New Roman" w:hAnsi="Times New Roman" w:cs="Times New Roman"/>
          <w:sz w:val="24"/>
          <w:szCs w:val="24"/>
        </w:rPr>
        <w:t>.</w:t>
      </w:r>
    </w:p>
    <w:p w14:paraId="3EDEBDEE" w14:textId="77777777" w:rsidR="00734D1A" w:rsidRPr="00734D1A" w:rsidRDefault="00734D1A" w:rsidP="00734D1A">
      <w:pPr>
        <w:spacing w:line="480" w:lineRule="auto"/>
        <w:ind w:left="720"/>
        <w:jc w:val="both"/>
        <w:rPr>
          <w:rFonts w:ascii="Times New Roman" w:hAnsi="Times New Roman" w:cs="Times New Roman"/>
          <w:i/>
          <w:iCs/>
          <w:sz w:val="24"/>
          <w:szCs w:val="24"/>
        </w:rPr>
      </w:pPr>
      <w:r w:rsidRPr="00734D1A">
        <w:rPr>
          <w:rFonts w:ascii="Times New Roman" w:hAnsi="Times New Roman" w:cs="Times New Roman"/>
          <w:i/>
          <w:iCs/>
          <w:sz w:val="24"/>
          <w:szCs w:val="24"/>
        </w:rPr>
        <w:lastRenderedPageBreak/>
        <w:t>“They make sure everyone knows and feels comfortable with the dances.”</w:t>
      </w:r>
    </w:p>
    <w:p w14:paraId="022935FF" w14:textId="77777777" w:rsidR="00734D1A" w:rsidRPr="00734D1A" w:rsidRDefault="00734D1A" w:rsidP="00734D1A">
      <w:pPr>
        <w:spacing w:line="480" w:lineRule="auto"/>
        <w:ind w:left="720"/>
        <w:jc w:val="both"/>
        <w:rPr>
          <w:rFonts w:ascii="Times New Roman" w:hAnsi="Times New Roman" w:cs="Times New Roman"/>
          <w:i/>
          <w:iCs/>
          <w:sz w:val="24"/>
          <w:szCs w:val="24"/>
        </w:rPr>
      </w:pPr>
      <w:r w:rsidRPr="00734D1A">
        <w:rPr>
          <w:rFonts w:ascii="Times New Roman" w:hAnsi="Times New Roman" w:cs="Times New Roman"/>
          <w:i/>
          <w:iCs/>
          <w:sz w:val="24"/>
          <w:szCs w:val="24"/>
        </w:rPr>
        <w:t>“Yep!  I don’t feel like I have good coordination, but I think I did great.”</w:t>
      </w:r>
    </w:p>
    <w:p w14:paraId="13D0375F" w14:textId="6CB5811D" w:rsidR="0AEEAEE6" w:rsidRPr="006A6F16" w:rsidRDefault="00734D1A" w:rsidP="006A6F16">
      <w:pPr>
        <w:spacing w:line="480" w:lineRule="auto"/>
        <w:jc w:val="both"/>
        <w:rPr>
          <w:rFonts w:ascii="Times New Roman" w:hAnsi="Times New Roman" w:cs="Times New Roman"/>
          <w:sz w:val="24"/>
          <w:szCs w:val="24"/>
        </w:rPr>
      </w:pPr>
      <w:r w:rsidRPr="00734D1A">
        <w:rPr>
          <w:rFonts w:ascii="Times New Roman" w:hAnsi="Times New Roman" w:cs="Times New Roman"/>
          <w:sz w:val="24"/>
          <w:szCs w:val="24"/>
        </w:rPr>
        <w:t>These results are a strong practical implication of the social, emotional, and physical benefits that can result from participation in the performing arts</w:t>
      </w:r>
      <w:r w:rsidR="006A6F16">
        <w:rPr>
          <w:rFonts w:ascii="Times New Roman" w:hAnsi="Times New Roman" w:cs="Times New Roman"/>
          <w:sz w:val="24"/>
          <w:szCs w:val="24"/>
        </w:rPr>
        <w:t>.</w:t>
      </w:r>
    </w:p>
    <w:p w14:paraId="7D546FD4" w14:textId="474CE329" w:rsidR="0AEEAEE6" w:rsidRDefault="0AEEAEE6" w:rsidP="0AEEAEE6">
      <w:pPr>
        <w:spacing w:line="480" w:lineRule="auto"/>
        <w:ind w:firstLine="720"/>
        <w:jc w:val="both"/>
        <w:rPr>
          <w:rFonts w:ascii="Times New Roman" w:hAnsi="Times New Roman" w:cs="Times New Roman"/>
          <w:color w:val="000000" w:themeColor="text1"/>
          <w:sz w:val="24"/>
          <w:szCs w:val="24"/>
        </w:rPr>
      </w:pPr>
      <w:r w:rsidRPr="0AEEAEE6">
        <w:rPr>
          <w:rFonts w:ascii="Times New Roman" w:hAnsi="Times New Roman" w:cs="Times New Roman"/>
          <w:color w:val="000000" w:themeColor="text1"/>
          <w:sz w:val="24"/>
          <w:szCs w:val="24"/>
        </w:rPr>
        <w:t xml:space="preserve">In addition to providing social benefits to children, participating in the performing arts can also create emotional advantages as well. These can include greater skills in expression, more advanced emotional regulation, and learning tools to improve one’s disposition or mood.  </w:t>
      </w:r>
      <w:r w:rsidR="00D57DFE">
        <w:rPr>
          <w:rFonts w:ascii="Times New Roman" w:hAnsi="Times New Roman" w:cs="Times New Roman"/>
          <w:color w:val="000000" w:themeColor="text1"/>
          <w:sz w:val="24"/>
          <w:szCs w:val="24"/>
        </w:rPr>
        <w:t xml:space="preserve">Children learn to excel while working with others, enabling them to practice empathy. For children struggling in school, they can succeed in an activity outside the classroom. As proved in the survey, children can fine tune their motor skills over time, especially with the help of friends. Performing arts are very important and can have a huge impact on children. </w:t>
      </w:r>
    </w:p>
    <w:p w14:paraId="7C6C2753" w14:textId="6799495B" w:rsidR="00364BFC" w:rsidRDefault="00364BFC" w:rsidP="0AEEAEE6">
      <w:pPr>
        <w:spacing w:line="480" w:lineRule="auto"/>
        <w:ind w:firstLine="720"/>
        <w:jc w:val="both"/>
        <w:rPr>
          <w:rFonts w:ascii="Times New Roman" w:hAnsi="Times New Roman" w:cs="Times New Roman"/>
          <w:color w:val="000000" w:themeColor="text1"/>
          <w:sz w:val="24"/>
          <w:szCs w:val="24"/>
        </w:rPr>
      </w:pPr>
    </w:p>
    <w:p w14:paraId="7EA0057E" w14:textId="77777777" w:rsidR="00364BFC" w:rsidRDefault="00364BF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46CDA3B9" w14:textId="5A3BCE38" w:rsidR="00364BFC" w:rsidRDefault="00364BFC" w:rsidP="00364BFC">
      <w:pPr>
        <w:pStyle w:val="Heading1"/>
        <w:jc w:val="center"/>
        <w:rPr>
          <w:u w:val="single"/>
        </w:rPr>
      </w:pPr>
      <w:r>
        <w:rPr>
          <w:u w:val="single"/>
        </w:rPr>
        <w:lastRenderedPageBreak/>
        <w:t>References</w:t>
      </w:r>
    </w:p>
    <w:p w14:paraId="4EEF93DF" w14:textId="77777777" w:rsidR="00364BFC" w:rsidRDefault="00364BFC" w:rsidP="00364BFC"/>
    <w:p w14:paraId="2A48781C" w14:textId="77777777" w:rsidR="00364BFC" w:rsidRDefault="00364BFC" w:rsidP="00364BFC">
      <w:pPr>
        <w:pStyle w:val="NormalWeb"/>
        <w:ind w:left="567" w:hanging="567"/>
      </w:pPr>
      <w:r>
        <w:t xml:space="preserve">Andrew E. Budson, M. (2020, October 7). </w:t>
      </w:r>
      <w:r>
        <w:rPr>
          <w:i/>
          <w:iCs/>
        </w:rPr>
        <w:t>Why is music good for the brain?</w:t>
      </w:r>
      <w:r>
        <w:t xml:space="preserve">. Harvard Health. https://www.health.harvard.edu/blog/why-is-music-good-for-the-brain-2020100721062 </w:t>
      </w:r>
    </w:p>
    <w:p w14:paraId="3934A0B7" w14:textId="77777777" w:rsidR="00364BFC" w:rsidRDefault="00364BFC" w:rsidP="00364BFC">
      <w:pPr>
        <w:pStyle w:val="NormalWeb"/>
        <w:ind w:left="567" w:hanging="567"/>
      </w:pPr>
      <w:r>
        <w:t xml:space="preserve">Rosa, R. dela. (2022, February 1). </w:t>
      </w:r>
      <w:r>
        <w:rPr>
          <w:i/>
          <w:iCs/>
        </w:rPr>
        <w:t>Many ways performing arts improve children’s Mental Health</w:t>
      </w:r>
      <w:r>
        <w:t xml:space="preserve">. Psychreg. https://www.psychreg.org/performing-arts-mental-health/ </w:t>
      </w:r>
    </w:p>
    <w:p w14:paraId="33065E74" w14:textId="77777777" w:rsidR="00364BFC" w:rsidRDefault="00364BFC" w:rsidP="00364BFC">
      <w:pPr>
        <w:pStyle w:val="NormalWeb"/>
        <w:ind w:left="567" w:hanging="567"/>
      </w:pPr>
      <w:r>
        <w:t xml:space="preserve">Savage, W. (2022). </w:t>
      </w:r>
      <w:r>
        <w:rPr>
          <w:i/>
          <w:iCs/>
        </w:rPr>
        <w:t>5 ways the performing arts make young people and adults feel better</w:t>
      </w:r>
      <w:r>
        <w:t xml:space="preserve">. NFHS. https://www.nfhs.org/articles/5-ways-the-performing-arts-make-young-people-and-adults-feel-better/#:~:text=Creative%20activities%20help%20maintain%20our,relieve%20existing%20mental%20stress%20too </w:t>
      </w:r>
    </w:p>
    <w:p w14:paraId="1662570B" w14:textId="77777777" w:rsidR="00364BFC" w:rsidRDefault="00364BFC" w:rsidP="00364BFC">
      <w:pPr>
        <w:pStyle w:val="NormalWeb"/>
        <w:ind w:left="567" w:hanging="567"/>
      </w:pPr>
      <w:r>
        <w:t xml:space="preserve">Staff, S. P. (2018, December 7). </w:t>
      </w:r>
      <w:r>
        <w:rPr>
          <w:i/>
          <w:iCs/>
        </w:rPr>
        <w:t>How the performing arts benefit kids</w:t>
      </w:r>
      <w:r>
        <w:t xml:space="preserve">. Scholastic. https://www.scholastic.com/parents/family-life/parent-child/how-performing-arts-benefit-kids.html </w:t>
      </w:r>
    </w:p>
    <w:p w14:paraId="55B1FEBC" w14:textId="77777777" w:rsidR="00364BFC" w:rsidRDefault="00364BFC" w:rsidP="00364BFC">
      <w:pPr>
        <w:pStyle w:val="NormalWeb"/>
        <w:ind w:left="567" w:hanging="567"/>
      </w:pPr>
      <w:r>
        <w:t xml:space="preserve">Warner, A. (2022). </w:t>
      </w:r>
      <w:r>
        <w:rPr>
          <w:i/>
          <w:iCs/>
        </w:rPr>
        <w:t>The benefits of arts education for K-12 students</w:t>
      </w:r>
      <w:r>
        <w:t xml:space="preserve">. The Benefits of Arts Education for K-12 Students. https://www.usnews.com/education/k12/articles/the-benefits-of-arts-education-for-k-12-students </w:t>
      </w:r>
    </w:p>
    <w:p w14:paraId="288665EA" w14:textId="77777777" w:rsidR="00364BFC" w:rsidRDefault="00364BFC" w:rsidP="00364BFC">
      <w:pPr>
        <w:pStyle w:val="NormalWeb"/>
        <w:ind w:left="567" w:hanging="567"/>
      </w:pPr>
      <w:r>
        <w:t xml:space="preserve">WVU_Carruth. (2019). </w:t>
      </w:r>
      <w:r>
        <w:rPr>
          <w:i/>
          <w:iCs/>
        </w:rPr>
        <w:t>Carruth Center: How Music Affects Your Mood</w:t>
      </w:r>
      <w:r>
        <w:t xml:space="preserve">. Carruth Center | West Virginia University. https://carruth.wvu.edu/carruth-blog/2019/03/05/how-music-affects-your-mood </w:t>
      </w:r>
    </w:p>
    <w:p w14:paraId="406D6D77" w14:textId="77777777" w:rsidR="0065611B" w:rsidRPr="00EE397A" w:rsidRDefault="0065611B" w:rsidP="0065611B">
      <w:pPr>
        <w:rPr>
          <w:b/>
          <w:bCs/>
        </w:rPr>
      </w:pPr>
      <w:r w:rsidRPr="00EE397A">
        <w:rPr>
          <w:b/>
          <w:bCs/>
        </w:rPr>
        <w:t>APPENDIX – SURVEY METHODOLOGY AND SUMMARY OF RESULTS</w:t>
      </w:r>
    </w:p>
    <w:p w14:paraId="410D4094" w14:textId="77777777" w:rsidR="0065611B" w:rsidRPr="007C6A09" w:rsidRDefault="0065611B" w:rsidP="0065611B">
      <w:pPr>
        <w:spacing w:after="0" w:line="240" w:lineRule="auto"/>
        <w:rPr>
          <w:b/>
          <w:bCs/>
        </w:rPr>
      </w:pPr>
      <w:r>
        <w:rPr>
          <w:b/>
          <w:bCs/>
        </w:rPr>
        <w:t>METHODOLOGY</w:t>
      </w:r>
    </w:p>
    <w:p w14:paraId="3473449C" w14:textId="77777777" w:rsidR="0065611B" w:rsidRDefault="0065611B" w:rsidP="0065611B">
      <w:pPr>
        <w:spacing w:after="0" w:line="240" w:lineRule="auto"/>
      </w:pPr>
    </w:p>
    <w:p w14:paraId="451BDC27" w14:textId="77777777" w:rsidR="0065611B" w:rsidRDefault="0065611B" w:rsidP="0065611B">
      <w:pPr>
        <w:spacing w:after="0" w:line="240" w:lineRule="auto"/>
      </w:pPr>
      <w:r>
        <w:t>To support the thesis that performing arts can positively impact the emotional, physical, and psychological development of participants, a survey was drafted and fielded among student theatre participants at a local high school.</w:t>
      </w:r>
    </w:p>
    <w:p w14:paraId="58D9A8F2" w14:textId="77777777" w:rsidR="0065611B" w:rsidRDefault="0065611B" w:rsidP="0065611B">
      <w:pPr>
        <w:spacing w:after="0" w:line="240" w:lineRule="auto"/>
      </w:pPr>
    </w:p>
    <w:p w14:paraId="31333185" w14:textId="77777777" w:rsidR="0065611B" w:rsidRDefault="0065611B" w:rsidP="0065611B">
      <w:pPr>
        <w:spacing w:after="0" w:line="240" w:lineRule="auto"/>
      </w:pPr>
      <w:r>
        <w:t xml:space="preserve">A Google Forms survey was sent via a What’s App group to the 102 student participants in the Hanna Sacks Bait Yaakov High School production, </w:t>
      </w:r>
      <w:r w:rsidRPr="00261E53">
        <w:rPr>
          <w:i/>
          <w:iCs/>
        </w:rPr>
        <w:t>To Be King</w:t>
      </w:r>
      <w:r>
        <w:t>.  52 survey responses were collected between June 11</w:t>
      </w:r>
      <w:r w:rsidRPr="00261E53">
        <w:rPr>
          <w:vertAlign w:val="superscript"/>
        </w:rPr>
        <w:t>th</w:t>
      </w:r>
      <w:r>
        <w:t xml:space="preserve"> and 12</w:t>
      </w:r>
      <w:r w:rsidRPr="00261E53">
        <w:rPr>
          <w:vertAlign w:val="superscript"/>
        </w:rPr>
        <w:t>t</w:t>
      </w:r>
      <w:r>
        <w:rPr>
          <w:vertAlign w:val="superscript"/>
        </w:rPr>
        <w:t xml:space="preserve">h </w:t>
      </w:r>
      <w:r>
        <w:t>2023 for a response rate of 51%.</w:t>
      </w:r>
    </w:p>
    <w:p w14:paraId="13FF7A7C" w14:textId="77777777" w:rsidR="0065611B" w:rsidRDefault="0065611B" w:rsidP="0065611B">
      <w:pPr>
        <w:spacing w:after="0" w:line="240" w:lineRule="auto"/>
      </w:pPr>
    </w:p>
    <w:p w14:paraId="4B0A9F3E" w14:textId="77777777" w:rsidR="0065611B" w:rsidRDefault="0065611B" w:rsidP="0065611B">
      <w:pPr>
        <w:spacing w:after="0" w:line="240" w:lineRule="auto"/>
      </w:pPr>
      <w:r>
        <w:t>All participants are female high school students who have just completed their Freshman through Senior year.  Participants played varied roles in the product including some directorial roles, acting, singing, props, and running crew.</w:t>
      </w:r>
    </w:p>
    <w:p w14:paraId="718BF034" w14:textId="77777777" w:rsidR="0065611B" w:rsidRDefault="0065611B" w:rsidP="0065611B">
      <w:pPr>
        <w:spacing w:after="0" w:line="240" w:lineRule="auto"/>
      </w:pPr>
    </w:p>
    <w:p w14:paraId="208ADD33" w14:textId="77777777" w:rsidR="0065611B" w:rsidRDefault="0065611B" w:rsidP="0065611B">
      <w:pPr>
        <w:spacing w:after="0" w:line="240" w:lineRule="auto"/>
      </w:pPr>
      <w:r>
        <w:t>At the 95% level of confidence, these results have an interval of +/- 14%.</w:t>
      </w:r>
    </w:p>
    <w:p w14:paraId="0A54ACFF" w14:textId="77777777" w:rsidR="0065611B" w:rsidRDefault="0065611B" w:rsidP="0065611B">
      <w:pPr>
        <w:spacing w:after="0" w:line="240" w:lineRule="auto"/>
        <w:rPr>
          <w:b/>
          <w:bCs/>
        </w:rPr>
      </w:pPr>
    </w:p>
    <w:p w14:paraId="6D7D6057" w14:textId="77777777" w:rsidR="0065611B" w:rsidRDefault="0065611B" w:rsidP="0065611B">
      <w:pPr>
        <w:spacing w:after="0" w:line="240" w:lineRule="auto"/>
        <w:rPr>
          <w:b/>
          <w:bCs/>
        </w:rPr>
      </w:pPr>
    </w:p>
    <w:p w14:paraId="7DE5E229" w14:textId="77777777" w:rsidR="0065611B" w:rsidRPr="007C6A09" w:rsidRDefault="0065611B" w:rsidP="0065611B">
      <w:pPr>
        <w:spacing w:after="0" w:line="240" w:lineRule="auto"/>
        <w:rPr>
          <w:b/>
          <w:bCs/>
        </w:rPr>
      </w:pPr>
      <w:r>
        <w:rPr>
          <w:b/>
          <w:bCs/>
        </w:rPr>
        <w:t>QUESTIONNAIRE AND SUMMARY OF RESULTS</w:t>
      </w:r>
    </w:p>
    <w:p w14:paraId="77224922" w14:textId="77777777" w:rsidR="0065611B" w:rsidRDefault="0065611B" w:rsidP="0065611B">
      <w:pPr>
        <w:spacing w:after="0" w:line="240" w:lineRule="auto"/>
      </w:pPr>
    </w:p>
    <w:p w14:paraId="795CA27F" w14:textId="77777777" w:rsidR="0065611B" w:rsidRDefault="0065611B" w:rsidP="0065611B">
      <w:pPr>
        <w:pStyle w:val="ListParagraph"/>
        <w:numPr>
          <w:ilvl w:val="0"/>
          <w:numId w:val="4"/>
        </w:numPr>
        <w:spacing w:after="0" w:line="240" w:lineRule="auto"/>
      </w:pPr>
      <w:r>
        <w:t>How involved were you this year?</w:t>
      </w:r>
    </w:p>
    <w:p w14:paraId="71D2D9CB" w14:textId="77777777" w:rsidR="0065611B" w:rsidRDefault="0065611B" w:rsidP="0065611B">
      <w:pPr>
        <w:spacing w:after="0" w:line="240" w:lineRule="auto"/>
      </w:pPr>
    </w:p>
    <w:tbl>
      <w:tblPr>
        <w:tblStyle w:val="TableGrid"/>
        <w:tblW w:w="0" w:type="auto"/>
        <w:tblInd w:w="360" w:type="dxa"/>
        <w:tblLook w:val="04A0" w:firstRow="1" w:lastRow="0" w:firstColumn="1" w:lastColumn="0" w:noHBand="0" w:noVBand="1"/>
      </w:tblPr>
      <w:tblGrid>
        <w:gridCol w:w="2070"/>
        <w:gridCol w:w="1526"/>
        <w:gridCol w:w="1798"/>
        <w:gridCol w:w="1798"/>
        <w:gridCol w:w="1798"/>
      </w:tblGrid>
      <w:tr w:rsidR="0065611B" w14:paraId="02E2EAC2" w14:textId="77777777" w:rsidTr="00894524">
        <w:tc>
          <w:tcPr>
            <w:tcW w:w="2070" w:type="dxa"/>
            <w:tcBorders>
              <w:top w:val="single" w:sz="4" w:space="0" w:color="auto"/>
              <w:left w:val="nil"/>
              <w:bottom w:val="nil"/>
              <w:right w:val="single" w:sz="4" w:space="0" w:color="auto"/>
            </w:tcBorders>
            <w:shd w:val="clear" w:color="auto" w:fill="7030A0"/>
          </w:tcPr>
          <w:p w14:paraId="40FA4418" w14:textId="77777777" w:rsidR="0065611B" w:rsidRPr="00C13A93" w:rsidRDefault="0065611B" w:rsidP="00894524">
            <w:pPr>
              <w:rPr>
                <w:color w:val="FFFFFF" w:themeColor="background1"/>
              </w:rPr>
            </w:pPr>
          </w:p>
        </w:tc>
        <w:tc>
          <w:tcPr>
            <w:tcW w:w="1526" w:type="dxa"/>
            <w:vMerge w:val="restart"/>
            <w:tcBorders>
              <w:top w:val="single" w:sz="4" w:space="0" w:color="auto"/>
              <w:left w:val="single" w:sz="4" w:space="0" w:color="auto"/>
              <w:right w:val="single" w:sz="4" w:space="0" w:color="auto"/>
            </w:tcBorders>
            <w:shd w:val="clear" w:color="auto" w:fill="7030A0"/>
            <w:vAlign w:val="center"/>
          </w:tcPr>
          <w:p w14:paraId="5C133697" w14:textId="77777777" w:rsidR="0065611B" w:rsidRPr="00C13A93" w:rsidRDefault="0065611B" w:rsidP="00894524">
            <w:pPr>
              <w:jc w:val="center"/>
              <w:rPr>
                <w:color w:val="FFFFFF" w:themeColor="background1"/>
              </w:rPr>
            </w:pPr>
            <w:r w:rsidRPr="00C13A93">
              <w:rPr>
                <w:color w:val="FFFFFF" w:themeColor="background1"/>
              </w:rPr>
              <w:t>Total</w:t>
            </w:r>
          </w:p>
        </w:tc>
        <w:tc>
          <w:tcPr>
            <w:tcW w:w="5394" w:type="dxa"/>
            <w:gridSpan w:val="3"/>
            <w:tcBorders>
              <w:top w:val="single" w:sz="4" w:space="0" w:color="auto"/>
              <w:left w:val="single" w:sz="4" w:space="0" w:color="auto"/>
              <w:bottom w:val="nil"/>
              <w:right w:val="nil"/>
            </w:tcBorders>
            <w:shd w:val="clear" w:color="auto" w:fill="7030A0"/>
          </w:tcPr>
          <w:p w14:paraId="682231F1" w14:textId="77777777" w:rsidR="0065611B" w:rsidRPr="00C13A93" w:rsidRDefault="0065611B" w:rsidP="00894524">
            <w:pPr>
              <w:jc w:val="center"/>
              <w:rPr>
                <w:color w:val="FFFFFF" w:themeColor="background1"/>
              </w:rPr>
            </w:pPr>
            <w:r w:rsidRPr="00C13A93">
              <w:rPr>
                <w:color w:val="FFFFFF" w:themeColor="background1"/>
              </w:rPr>
              <w:t>Level of Engagement (Q1)</w:t>
            </w:r>
          </w:p>
        </w:tc>
      </w:tr>
      <w:tr w:rsidR="0065611B" w14:paraId="0981F359" w14:textId="77777777" w:rsidTr="00894524">
        <w:tc>
          <w:tcPr>
            <w:tcW w:w="2070" w:type="dxa"/>
            <w:tcBorders>
              <w:top w:val="nil"/>
              <w:left w:val="nil"/>
              <w:bottom w:val="nil"/>
              <w:right w:val="single" w:sz="4" w:space="0" w:color="auto"/>
            </w:tcBorders>
            <w:shd w:val="clear" w:color="auto" w:fill="7030A0"/>
          </w:tcPr>
          <w:p w14:paraId="5654BFC9" w14:textId="77777777" w:rsidR="0065611B" w:rsidRPr="00C13A93" w:rsidRDefault="0065611B" w:rsidP="00894524">
            <w:pPr>
              <w:jc w:val="center"/>
              <w:rPr>
                <w:color w:val="FFFFFF" w:themeColor="background1"/>
              </w:rPr>
            </w:pPr>
          </w:p>
        </w:tc>
        <w:tc>
          <w:tcPr>
            <w:tcW w:w="1526" w:type="dxa"/>
            <w:vMerge/>
            <w:tcBorders>
              <w:left w:val="single" w:sz="4" w:space="0" w:color="auto"/>
              <w:bottom w:val="nil"/>
              <w:right w:val="single" w:sz="4" w:space="0" w:color="auto"/>
            </w:tcBorders>
            <w:shd w:val="clear" w:color="auto" w:fill="7030A0"/>
          </w:tcPr>
          <w:p w14:paraId="0C4E5B6A" w14:textId="77777777" w:rsidR="0065611B" w:rsidRPr="00C13A93" w:rsidRDefault="0065611B" w:rsidP="00894524">
            <w:pPr>
              <w:jc w:val="center"/>
              <w:rPr>
                <w:color w:val="FFFFFF" w:themeColor="background1"/>
              </w:rPr>
            </w:pPr>
          </w:p>
        </w:tc>
        <w:tc>
          <w:tcPr>
            <w:tcW w:w="1798" w:type="dxa"/>
            <w:tcBorders>
              <w:top w:val="single" w:sz="4" w:space="0" w:color="auto"/>
              <w:left w:val="single" w:sz="4" w:space="0" w:color="auto"/>
              <w:bottom w:val="nil"/>
              <w:right w:val="single" w:sz="4" w:space="0" w:color="auto"/>
            </w:tcBorders>
            <w:shd w:val="clear" w:color="auto" w:fill="7030A0"/>
          </w:tcPr>
          <w:p w14:paraId="3515B060" w14:textId="77777777" w:rsidR="0065611B" w:rsidRPr="00C13A93" w:rsidRDefault="0065611B" w:rsidP="00894524">
            <w:pPr>
              <w:jc w:val="center"/>
              <w:rPr>
                <w:color w:val="FFFFFF" w:themeColor="background1"/>
              </w:rPr>
            </w:pPr>
            <w:r w:rsidRPr="00C13A93">
              <w:rPr>
                <w:color w:val="FFFFFF" w:themeColor="background1"/>
              </w:rPr>
              <w:t>High</w:t>
            </w:r>
          </w:p>
        </w:tc>
        <w:tc>
          <w:tcPr>
            <w:tcW w:w="1798" w:type="dxa"/>
            <w:tcBorders>
              <w:top w:val="single" w:sz="4" w:space="0" w:color="auto"/>
              <w:left w:val="single" w:sz="4" w:space="0" w:color="auto"/>
              <w:bottom w:val="nil"/>
              <w:right w:val="single" w:sz="4" w:space="0" w:color="auto"/>
            </w:tcBorders>
            <w:shd w:val="clear" w:color="auto" w:fill="7030A0"/>
          </w:tcPr>
          <w:p w14:paraId="1C1C1590" w14:textId="77777777" w:rsidR="0065611B" w:rsidRPr="00C13A93" w:rsidRDefault="0065611B" w:rsidP="00894524">
            <w:pPr>
              <w:jc w:val="center"/>
              <w:rPr>
                <w:color w:val="FFFFFF" w:themeColor="background1"/>
              </w:rPr>
            </w:pPr>
            <w:r w:rsidRPr="00C13A93">
              <w:rPr>
                <w:color w:val="FFFFFF" w:themeColor="background1"/>
              </w:rPr>
              <w:t>Medium</w:t>
            </w:r>
          </w:p>
        </w:tc>
        <w:tc>
          <w:tcPr>
            <w:tcW w:w="1798" w:type="dxa"/>
            <w:tcBorders>
              <w:top w:val="single" w:sz="4" w:space="0" w:color="auto"/>
              <w:left w:val="single" w:sz="4" w:space="0" w:color="auto"/>
              <w:bottom w:val="nil"/>
              <w:right w:val="single" w:sz="4" w:space="0" w:color="auto"/>
            </w:tcBorders>
            <w:shd w:val="clear" w:color="auto" w:fill="7030A0"/>
          </w:tcPr>
          <w:p w14:paraId="7C74021C" w14:textId="77777777" w:rsidR="0065611B" w:rsidRPr="00C13A93" w:rsidRDefault="0065611B" w:rsidP="00894524">
            <w:pPr>
              <w:jc w:val="center"/>
              <w:rPr>
                <w:color w:val="FFFFFF" w:themeColor="background1"/>
              </w:rPr>
            </w:pPr>
            <w:r w:rsidRPr="00C13A93">
              <w:rPr>
                <w:color w:val="FFFFFF" w:themeColor="background1"/>
              </w:rPr>
              <w:t>Low</w:t>
            </w:r>
          </w:p>
        </w:tc>
      </w:tr>
      <w:tr w:rsidR="0065611B" w:rsidRPr="00C13A93" w14:paraId="2DFAEBFD" w14:textId="77777777" w:rsidTr="00894524">
        <w:tc>
          <w:tcPr>
            <w:tcW w:w="2070" w:type="dxa"/>
            <w:tcBorders>
              <w:top w:val="nil"/>
              <w:left w:val="nil"/>
              <w:bottom w:val="single" w:sz="4" w:space="0" w:color="auto"/>
              <w:right w:val="single" w:sz="4" w:space="0" w:color="auto"/>
            </w:tcBorders>
            <w:shd w:val="clear" w:color="auto" w:fill="7030A0"/>
          </w:tcPr>
          <w:p w14:paraId="59614485" w14:textId="77777777" w:rsidR="0065611B" w:rsidRPr="00C13A93" w:rsidRDefault="0065611B" w:rsidP="00894524">
            <w:pPr>
              <w:jc w:val="center"/>
              <w:rPr>
                <w:i/>
                <w:iCs/>
                <w:color w:val="FFFFFF" w:themeColor="background1"/>
                <w:sz w:val="16"/>
                <w:szCs w:val="16"/>
              </w:rPr>
            </w:pPr>
          </w:p>
        </w:tc>
        <w:tc>
          <w:tcPr>
            <w:tcW w:w="1526" w:type="dxa"/>
            <w:tcBorders>
              <w:top w:val="nil"/>
              <w:left w:val="single" w:sz="4" w:space="0" w:color="auto"/>
              <w:bottom w:val="single" w:sz="4" w:space="0" w:color="auto"/>
              <w:right w:val="single" w:sz="4" w:space="0" w:color="auto"/>
            </w:tcBorders>
            <w:shd w:val="clear" w:color="auto" w:fill="7030A0"/>
          </w:tcPr>
          <w:p w14:paraId="038E7C16"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(n=52)</w:t>
            </w:r>
          </w:p>
        </w:tc>
        <w:tc>
          <w:tcPr>
            <w:tcW w:w="1798" w:type="dxa"/>
            <w:tcBorders>
              <w:top w:val="nil"/>
              <w:left w:val="single" w:sz="4" w:space="0" w:color="auto"/>
              <w:bottom w:val="single" w:sz="4" w:space="0" w:color="auto"/>
              <w:right w:val="single" w:sz="4" w:space="0" w:color="auto"/>
            </w:tcBorders>
            <w:shd w:val="clear" w:color="auto" w:fill="7030A0"/>
          </w:tcPr>
          <w:p w14:paraId="0C3AFC56"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(n=34)</w:t>
            </w:r>
          </w:p>
        </w:tc>
        <w:tc>
          <w:tcPr>
            <w:tcW w:w="1798" w:type="dxa"/>
            <w:tcBorders>
              <w:top w:val="nil"/>
              <w:left w:val="single" w:sz="4" w:space="0" w:color="auto"/>
              <w:bottom w:val="single" w:sz="4" w:space="0" w:color="auto"/>
              <w:right w:val="single" w:sz="4" w:space="0" w:color="auto"/>
            </w:tcBorders>
            <w:shd w:val="clear" w:color="auto" w:fill="7030A0"/>
          </w:tcPr>
          <w:p w14:paraId="4DEF2664"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(n=12)</w:t>
            </w:r>
          </w:p>
        </w:tc>
        <w:tc>
          <w:tcPr>
            <w:tcW w:w="1798" w:type="dxa"/>
            <w:tcBorders>
              <w:top w:val="nil"/>
              <w:left w:val="single" w:sz="4" w:space="0" w:color="auto"/>
              <w:bottom w:val="single" w:sz="4" w:space="0" w:color="auto"/>
              <w:right w:val="single" w:sz="4" w:space="0" w:color="auto"/>
            </w:tcBorders>
            <w:shd w:val="clear" w:color="auto" w:fill="7030A0"/>
          </w:tcPr>
          <w:p w14:paraId="6AA0982D"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(n=6)</w:t>
            </w:r>
          </w:p>
        </w:tc>
      </w:tr>
      <w:tr w:rsidR="0065611B" w14:paraId="3A7AD63D" w14:textId="77777777" w:rsidTr="00894524">
        <w:tc>
          <w:tcPr>
            <w:tcW w:w="2070" w:type="dxa"/>
            <w:tcBorders>
              <w:top w:val="single" w:sz="4" w:space="0" w:color="auto"/>
            </w:tcBorders>
          </w:tcPr>
          <w:p w14:paraId="0E3C0322" w14:textId="77777777" w:rsidR="0065611B" w:rsidRDefault="0065611B" w:rsidP="00894524">
            <w:r w:rsidRPr="00C27500">
              <w:t>1 – Not in it</w:t>
            </w:r>
          </w:p>
        </w:tc>
        <w:tc>
          <w:tcPr>
            <w:tcW w:w="1526" w:type="dxa"/>
            <w:tcBorders>
              <w:top w:val="single" w:sz="4" w:space="0" w:color="auto"/>
            </w:tcBorders>
          </w:tcPr>
          <w:p w14:paraId="2F50E800" w14:textId="77777777" w:rsidR="0065611B" w:rsidRDefault="0065611B" w:rsidP="00894524">
            <w:pPr>
              <w:jc w:val="center"/>
            </w:pPr>
            <w:r w:rsidRPr="00F349BA">
              <w:t>2%</w:t>
            </w:r>
          </w:p>
        </w:tc>
        <w:tc>
          <w:tcPr>
            <w:tcW w:w="1798" w:type="dxa"/>
            <w:tcBorders>
              <w:top w:val="single" w:sz="4" w:space="0" w:color="auto"/>
            </w:tcBorders>
            <w:vAlign w:val="bottom"/>
          </w:tcPr>
          <w:p w14:paraId="4DE107C3" w14:textId="77777777" w:rsidR="0065611B" w:rsidRDefault="0065611B" w:rsidP="00894524">
            <w:pPr>
              <w:jc w:val="center"/>
            </w:pPr>
            <w:r>
              <w:rPr>
                <w:color w:val="000000"/>
              </w:rPr>
              <w:t>0%</w:t>
            </w:r>
          </w:p>
        </w:tc>
        <w:tc>
          <w:tcPr>
            <w:tcW w:w="1798" w:type="dxa"/>
            <w:tcBorders>
              <w:top w:val="single" w:sz="4" w:space="0" w:color="auto"/>
            </w:tcBorders>
            <w:vAlign w:val="bottom"/>
          </w:tcPr>
          <w:p w14:paraId="4CF3B3C8" w14:textId="77777777" w:rsidR="0065611B" w:rsidRDefault="0065611B" w:rsidP="00894524">
            <w:pPr>
              <w:jc w:val="center"/>
            </w:pPr>
            <w:r>
              <w:rPr>
                <w:color w:val="000000"/>
              </w:rPr>
              <w:t>0%</w:t>
            </w:r>
          </w:p>
        </w:tc>
        <w:tc>
          <w:tcPr>
            <w:tcW w:w="1798" w:type="dxa"/>
            <w:tcBorders>
              <w:top w:val="single" w:sz="4" w:space="0" w:color="auto"/>
            </w:tcBorders>
            <w:vAlign w:val="bottom"/>
          </w:tcPr>
          <w:p w14:paraId="3C44E7BB" w14:textId="77777777" w:rsidR="0065611B" w:rsidRDefault="0065611B" w:rsidP="00894524">
            <w:pPr>
              <w:jc w:val="center"/>
            </w:pPr>
            <w:r>
              <w:rPr>
                <w:color w:val="000000"/>
              </w:rPr>
              <w:t>17%</w:t>
            </w:r>
          </w:p>
        </w:tc>
      </w:tr>
      <w:tr w:rsidR="0065611B" w14:paraId="451CF71B" w14:textId="77777777" w:rsidTr="00894524">
        <w:tc>
          <w:tcPr>
            <w:tcW w:w="2070" w:type="dxa"/>
          </w:tcPr>
          <w:p w14:paraId="1579ABD1" w14:textId="77777777" w:rsidR="0065611B" w:rsidRDefault="0065611B" w:rsidP="00894524">
            <w:r w:rsidRPr="00C27500">
              <w:t>2</w:t>
            </w:r>
          </w:p>
        </w:tc>
        <w:tc>
          <w:tcPr>
            <w:tcW w:w="1526" w:type="dxa"/>
          </w:tcPr>
          <w:p w14:paraId="77C1399A" w14:textId="77777777" w:rsidR="0065611B" w:rsidRDefault="0065611B" w:rsidP="00894524">
            <w:pPr>
              <w:jc w:val="center"/>
            </w:pPr>
            <w:r w:rsidRPr="00F349BA">
              <w:t>10%</w:t>
            </w:r>
          </w:p>
        </w:tc>
        <w:tc>
          <w:tcPr>
            <w:tcW w:w="1798" w:type="dxa"/>
            <w:vAlign w:val="bottom"/>
          </w:tcPr>
          <w:p w14:paraId="4ACBD07E" w14:textId="77777777" w:rsidR="0065611B" w:rsidRDefault="0065611B" w:rsidP="00894524">
            <w:pPr>
              <w:jc w:val="center"/>
            </w:pPr>
            <w:r>
              <w:rPr>
                <w:color w:val="000000"/>
              </w:rPr>
              <w:t>0%</w:t>
            </w:r>
          </w:p>
        </w:tc>
        <w:tc>
          <w:tcPr>
            <w:tcW w:w="1798" w:type="dxa"/>
            <w:vAlign w:val="bottom"/>
          </w:tcPr>
          <w:p w14:paraId="080A3BE2" w14:textId="77777777" w:rsidR="0065611B" w:rsidRDefault="0065611B" w:rsidP="00894524">
            <w:pPr>
              <w:jc w:val="center"/>
            </w:pPr>
            <w:r>
              <w:rPr>
                <w:color w:val="000000"/>
              </w:rPr>
              <w:t>0%</w:t>
            </w:r>
          </w:p>
        </w:tc>
        <w:tc>
          <w:tcPr>
            <w:tcW w:w="1798" w:type="dxa"/>
            <w:vAlign w:val="bottom"/>
          </w:tcPr>
          <w:p w14:paraId="0BA7F2DE" w14:textId="77777777" w:rsidR="0065611B" w:rsidRDefault="0065611B" w:rsidP="00894524">
            <w:pPr>
              <w:jc w:val="center"/>
            </w:pPr>
            <w:r>
              <w:rPr>
                <w:color w:val="000000"/>
              </w:rPr>
              <w:t>83%</w:t>
            </w:r>
          </w:p>
        </w:tc>
      </w:tr>
      <w:tr w:rsidR="0065611B" w14:paraId="3B22450E" w14:textId="77777777" w:rsidTr="00894524">
        <w:tc>
          <w:tcPr>
            <w:tcW w:w="2070" w:type="dxa"/>
          </w:tcPr>
          <w:p w14:paraId="03409317" w14:textId="77777777" w:rsidR="0065611B" w:rsidRDefault="0065611B" w:rsidP="00894524">
            <w:r w:rsidRPr="00C27500">
              <w:t>3</w:t>
            </w:r>
          </w:p>
        </w:tc>
        <w:tc>
          <w:tcPr>
            <w:tcW w:w="1526" w:type="dxa"/>
          </w:tcPr>
          <w:p w14:paraId="5F578962" w14:textId="77777777" w:rsidR="0065611B" w:rsidRDefault="0065611B" w:rsidP="00894524">
            <w:pPr>
              <w:jc w:val="center"/>
            </w:pPr>
            <w:r w:rsidRPr="00F349BA">
              <w:t>23%</w:t>
            </w:r>
          </w:p>
        </w:tc>
        <w:tc>
          <w:tcPr>
            <w:tcW w:w="1798" w:type="dxa"/>
            <w:vAlign w:val="bottom"/>
          </w:tcPr>
          <w:p w14:paraId="3C3E5F01" w14:textId="77777777" w:rsidR="0065611B" w:rsidRDefault="0065611B" w:rsidP="00894524">
            <w:pPr>
              <w:jc w:val="center"/>
            </w:pPr>
            <w:r>
              <w:rPr>
                <w:color w:val="000000"/>
              </w:rPr>
              <w:t>0%</w:t>
            </w:r>
          </w:p>
        </w:tc>
        <w:tc>
          <w:tcPr>
            <w:tcW w:w="1798" w:type="dxa"/>
            <w:vAlign w:val="bottom"/>
          </w:tcPr>
          <w:p w14:paraId="3FCF7125" w14:textId="77777777" w:rsidR="0065611B" w:rsidRDefault="0065611B" w:rsidP="00894524">
            <w:pPr>
              <w:jc w:val="center"/>
            </w:pPr>
            <w:r>
              <w:rPr>
                <w:color w:val="000000"/>
              </w:rPr>
              <w:t>100%</w:t>
            </w:r>
          </w:p>
        </w:tc>
        <w:tc>
          <w:tcPr>
            <w:tcW w:w="1798" w:type="dxa"/>
            <w:vAlign w:val="bottom"/>
          </w:tcPr>
          <w:p w14:paraId="143472BC" w14:textId="77777777" w:rsidR="0065611B" w:rsidRDefault="0065611B" w:rsidP="00894524">
            <w:pPr>
              <w:jc w:val="center"/>
            </w:pPr>
            <w:r>
              <w:rPr>
                <w:color w:val="000000"/>
              </w:rPr>
              <w:t>0%</w:t>
            </w:r>
          </w:p>
        </w:tc>
      </w:tr>
      <w:tr w:rsidR="0065611B" w14:paraId="1FDFD2DA" w14:textId="77777777" w:rsidTr="00894524">
        <w:tc>
          <w:tcPr>
            <w:tcW w:w="2070" w:type="dxa"/>
          </w:tcPr>
          <w:p w14:paraId="2CBFEAC0" w14:textId="77777777" w:rsidR="0065611B" w:rsidRDefault="0065611B" w:rsidP="00894524">
            <w:r w:rsidRPr="00C27500">
              <w:t>4</w:t>
            </w:r>
          </w:p>
        </w:tc>
        <w:tc>
          <w:tcPr>
            <w:tcW w:w="1526" w:type="dxa"/>
          </w:tcPr>
          <w:p w14:paraId="599D9839" w14:textId="77777777" w:rsidR="0065611B" w:rsidRDefault="0065611B" w:rsidP="00894524">
            <w:pPr>
              <w:jc w:val="center"/>
            </w:pPr>
            <w:r w:rsidRPr="00F349BA">
              <w:t>17%</w:t>
            </w:r>
          </w:p>
        </w:tc>
        <w:tc>
          <w:tcPr>
            <w:tcW w:w="1798" w:type="dxa"/>
            <w:vAlign w:val="bottom"/>
          </w:tcPr>
          <w:p w14:paraId="0DE59FB2" w14:textId="77777777" w:rsidR="0065611B" w:rsidRDefault="0065611B" w:rsidP="00894524">
            <w:pPr>
              <w:jc w:val="center"/>
            </w:pPr>
            <w:r>
              <w:rPr>
                <w:color w:val="000000"/>
              </w:rPr>
              <w:t>26%</w:t>
            </w:r>
          </w:p>
        </w:tc>
        <w:tc>
          <w:tcPr>
            <w:tcW w:w="1798" w:type="dxa"/>
            <w:vAlign w:val="bottom"/>
          </w:tcPr>
          <w:p w14:paraId="3D2C331A" w14:textId="77777777" w:rsidR="0065611B" w:rsidRDefault="0065611B" w:rsidP="00894524">
            <w:pPr>
              <w:jc w:val="center"/>
            </w:pPr>
            <w:r>
              <w:rPr>
                <w:color w:val="000000"/>
              </w:rPr>
              <w:t>0%</w:t>
            </w:r>
          </w:p>
        </w:tc>
        <w:tc>
          <w:tcPr>
            <w:tcW w:w="1798" w:type="dxa"/>
            <w:vAlign w:val="bottom"/>
          </w:tcPr>
          <w:p w14:paraId="63B13234" w14:textId="77777777" w:rsidR="0065611B" w:rsidRDefault="0065611B" w:rsidP="00894524">
            <w:pPr>
              <w:jc w:val="center"/>
            </w:pPr>
            <w:r>
              <w:rPr>
                <w:color w:val="000000"/>
              </w:rPr>
              <w:t>0%</w:t>
            </w:r>
          </w:p>
        </w:tc>
      </w:tr>
      <w:tr w:rsidR="0065611B" w14:paraId="7D427100" w14:textId="77777777" w:rsidTr="00894524">
        <w:tc>
          <w:tcPr>
            <w:tcW w:w="2070" w:type="dxa"/>
          </w:tcPr>
          <w:p w14:paraId="68A8C67E" w14:textId="77777777" w:rsidR="0065611B" w:rsidRDefault="0065611B" w:rsidP="00894524">
            <w:r w:rsidRPr="00C27500">
              <w:t>5 – At every practice</w:t>
            </w:r>
          </w:p>
        </w:tc>
        <w:tc>
          <w:tcPr>
            <w:tcW w:w="1526" w:type="dxa"/>
          </w:tcPr>
          <w:p w14:paraId="2DD3ACB0" w14:textId="77777777" w:rsidR="0065611B" w:rsidRDefault="0065611B" w:rsidP="00894524">
            <w:pPr>
              <w:jc w:val="center"/>
            </w:pPr>
            <w:r w:rsidRPr="00F349BA">
              <w:t>48%</w:t>
            </w:r>
          </w:p>
        </w:tc>
        <w:tc>
          <w:tcPr>
            <w:tcW w:w="1798" w:type="dxa"/>
            <w:vAlign w:val="bottom"/>
          </w:tcPr>
          <w:p w14:paraId="2C949868" w14:textId="77777777" w:rsidR="0065611B" w:rsidRDefault="0065611B" w:rsidP="00894524">
            <w:pPr>
              <w:jc w:val="center"/>
            </w:pPr>
            <w:r>
              <w:rPr>
                <w:color w:val="000000"/>
              </w:rPr>
              <w:t>74%</w:t>
            </w:r>
          </w:p>
        </w:tc>
        <w:tc>
          <w:tcPr>
            <w:tcW w:w="1798" w:type="dxa"/>
            <w:vAlign w:val="bottom"/>
          </w:tcPr>
          <w:p w14:paraId="5BA797A9" w14:textId="77777777" w:rsidR="0065611B" w:rsidRDefault="0065611B" w:rsidP="00894524">
            <w:pPr>
              <w:jc w:val="center"/>
            </w:pPr>
            <w:r>
              <w:rPr>
                <w:color w:val="000000"/>
              </w:rPr>
              <w:t>0%</w:t>
            </w:r>
          </w:p>
        </w:tc>
        <w:tc>
          <w:tcPr>
            <w:tcW w:w="1798" w:type="dxa"/>
            <w:vAlign w:val="bottom"/>
          </w:tcPr>
          <w:p w14:paraId="47720BFB" w14:textId="77777777" w:rsidR="0065611B" w:rsidRDefault="0065611B" w:rsidP="00894524">
            <w:pPr>
              <w:jc w:val="center"/>
            </w:pPr>
            <w:r>
              <w:rPr>
                <w:color w:val="000000"/>
              </w:rPr>
              <w:t>0%</w:t>
            </w:r>
          </w:p>
        </w:tc>
      </w:tr>
    </w:tbl>
    <w:p w14:paraId="78F5FE83" w14:textId="77777777" w:rsidR="0065611B" w:rsidRDefault="0065611B" w:rsidP="0065611B">
      <w:pPr>
        <w:spacing w:after="0" w:line="240" w:lineRule="auto"/>
      </w:pPr>
    </w:p>
    <w:p w14:paraId="1031EEFD" w14:textId="77777777" w:rsidR="0065611B" w:rsidRDefault="0065611B" w:rsidP="0065611B">
      <w:pPr>
        <w:pStyle w:val="ListParagraph"/>
        <w:numPr>
          <w:ilvl w:val="0"/>
          <w:numId w:val="4"/>
        </w:numPr>
        <w:spacing w:after="0" w:line="240" w:lineRule="auto"/>
      </w:pPr>
      <w:r>
        <w:t>Explain why you chose this involvement level. [OPEN-ENDED RESPONSE]</w:t>
      </w:r>
    </w:p>
    <w:p w14:paraId="66AA1C13" w14:textId="77777777" w:rsidR="0065611B" w:rsidRDefault="0065611B" w:rsidP="0065611B">
      <w:pPr>
        <w:spacing w:after="0" w:line="240" w:lineRule="auto"/>
      </w:pPr>
    </w:p>
    <w:p w14:paraId="2703FFA3" w14:textId="77777777" w:rsidR="0065611B" w:rsidRDefault="0065611B" w:rsidP="0065611B">
      <w:pPr>
        <w:spacing w:after="0" w:line="240" w:lineRule="auto"/>
      </w:pPr>
      <w:r>
        <w:rPr>
          <w:noProof/>
        </w:rPr>
        <mc:AlternateContent>
          <mc:Choice Requires="wps">
            <w:drawing>
              <wp:anchor distT="0" distB="0" distL="114300" distR="114300" simplePos="0" relativeHeight="251661312" behindDoc="0" locked="0" layoutInCell="1" allowOverlap="1" wp14:anchorId="34838C3E" wp14:editId="35A80695">
                <wp:simplePos x="0" y="0"/>
                <wp:positionH relativeFrom="column">
                  <wp:posOffset>2933247</wp:posOffset>
                </wp:positionH>
                <wp:positionV relativeFrom="paragraph">
                  <wp:posOffset>1610904</wp:posOffset>
                </wp:positionV>
                <wp:extent cx="2264228" cy="767443"/>
                <wp:effectExtent l="0" t="0" r="22225" b="13970"/>
                <wp:wrapNone/>
                <wp:docPr id="1690716639" name="Rectangle 2"/>
                <wp:cNvGraphicFramePr/>
                <a:graphic xmlns:a="http://schemas.openxmlformats.org/drawingml/2006/main">
                  <a:graphicData uri="http://schemas.microsoft.com/office/word/2010/wordprocessingShape">
                    <wps:wsp>
                      <wps:cNvSpPr/>
                      <wps:spPr>
                        <a:xfrm>
                          <a:off x="0" y="0"/>
                          <a:ext cx="2264228" cy="76744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06BFC6" w14:textId="77777777" w:rsidR="0065611B" w:rsidRDefault="0065611B" w:rsidP="0065611B">
                            <w:pPr>
                              <w:jc w:val="center"/>
                            </w:pPr>
                            <w:r>
                              <w:t>Freshman and need for Balance were the top reasons for lower levels of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838C3E" id="Rectangle 2" o:spid="_x0000_s1027" style="position:absolute;margin-left:230.95pt;margin-top:126.85pt;width:178.3pt;height:60.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" fillcolor="#4472c4 [3204]" strokecolor="#1f3763 [1604]" strokeweight="1pt">
                <v:textbox>
                  <w:txbxContent>
                    <w:p w14:paraId="3F06BFC6" w14:textId="77777777" w:rsidR="0065611B" w:rsidRDefault="0065611B" w:rsidP="0065611B">
                      <w:pPr>
                        <w:jc w:val="center"/>
                      </w:pPr>
                      <w:r>
                        <w:t>Freshman and need for Balance were the top reasons for lower levels of engagement.</w:t>
                      </w:r>
                    </w:p>
                  </w:txbxContent>
                </v:textbox>
              </v:rect>
            </w:pict>
          </mc:Fallback>
        </mc:AlternateContent>
      </w:r>
      <w:r>
        <w:rPr>
          <w:noProof/>
        </w:rPr>
        <w:drawing>
          <wp:inline distT="0" distB="0" distL="0" distR="0" wp14:anchorId="0A1156BA" wp14:editId="5638D3D1">
            <wp:extent cx="5486400" cy="3200400"/>
            <wp:effectExtent l="0" t="0" r="0" b="0"/>
            <wp:docPr id="90580903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72D7EB" w14:textId="77777777" w:rsidR="0065611B" w:rsidRDefault="0065611B" w:rsidP="0065611B">
      <w:pPr>
        <w:spacing w:after="0" w:line="240" w:lineRule="auto"/>
      </w:pPr>
    </w:p>
    <w:p w14:paraId="53D24C0E" w14:textId="77777777" w:rsidR="0065611B" w:rsidRDefault="0065611B" w:rsidP="0065611B">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8422"/>
      </w:tblGrid>
      <w:tr w:rsidR="0065611B" w:rsidRPr="00027CAA" w14:paraId="1E056ED5" w14:textId="77777777" w:rsidTr="00894524">
        <w:trPr>
          <w:trHeight w:val="20"/>
        </w:trPr>
        <w:tc>
          <w:tcPr>
            <w:tcW w:w="0" w:type="auto"/>
            <w:shd w:val="clear" w:color="auto" w:fill="7030A0"/>
            <w:hideMark/>
          </w:tcPr>
          <w:p w14:paraId="45BC8E53" w14:textId="77777777" w:rsidR="0065611B" w:rsidRPr="00C13A93" w:rsidRDefault="0065611B" w:rsidP="00894524">
            <w:pPr>
              <w:spacing w:after="0" w:line="240" w:lineRule="auto"/>
              <w:rPr>
                <w:rFonts w:ascii="Arial" w:eastAsia="Times New Roman" w:hAnsi="Arial" w:cs="Arial"/>
                <w:color w:val="FFFFFF" w:themeColor="background1"/>
                <w:sz w:val="20"/>
                <w:szCs w:val="20"/>
              </w:rPr>
            </w:pPr>
            <w:r>
              <w:rPr>
                <w:rFonts w:ascii="Arial" w:eastAsia="Times New Roman" w:hAnsi="Arial" w:cs="Arial"/>
                <w:color w:val="FFFFFF" w:themeColor="background1"/>
                <w:sz w:val="20"/>
                <w:szCs w:val="20"/>
              </w:rPr>
              <w:t>Level</w:t>
            </w:r>
          </w:p>
        </w:tc>
        <w:tc>
          <w:tcPr>
            <w:tcW w:w="0" w:type="auto"/>
            <w:shd w:val="clear" w:color="auto" w:fill="7030A0"/>
            <w:hideMark/>
          </w:tcPr>
          <w:p w14:paraId="6DACECCD" w14:textId="77777777" w:rsidR="0065611B" w:rsidRPr="00C13A93" w:rsidRDefault="0065611B" w:rsidP="00894524">
            <w:pPr>
              <w:spacing w:after="0" w:line="240" w:lineRule="auto"/>
              <w:rPr>
                <w:rFonts w:ascii="Arial" w:eastAsia="Times New Roman" w:hAnsi="Arial" w:cs="Arial"/>
                <w:color w:val="FFFFFF" w:themeColor="background1"/>
                <w:sz w:val="20"/>
                <w:szCs w:val="20"/>
              </w:rPr>
            </w:pPr>
            <w:r w:rsidRPr="00027CAA">
              <w:rPr>
                <w:rFonts w:ascii="Arial" w:eastAsia="Times New Roman" w:hAnsi="Arial" w:cs="Arial"/>
                <w:color w:val="FFFFFF" w:themeColor="background1"/>
                <w:sz w:val="20"/>
                <w:szCs w:val="20"/>
              </w:rPr>
              <w:t>Explanation</w:t>
            </w:r>
          </w:p>
        </w:tc>
      </w:tr>
      <w:tr w:rsidR="0065611B" w:rsidRPr="00C13A93" w14:paraId="630CA50D" w14:textId="77777777" w:rsidTr="00894524">
        <w:trPr>
          <w:trHeight w:val="20"/>
        </w:trPr>
        <w:tc>
          <w:tcPr>
            <w:tcW w:w="0" w:type="auto"/>
            <w:shd w:val="clear" w:color="auto" w:fill="auto"/>
            <w:vAlign w:val="center"/>
            <w:hideMark/>
          </w:tcPr>
          <w:p w14:paraId="5179ACAE"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43E27E1B"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Amazing and stressful at the same time</w:t>
            </w:r>
            <w:r>
              <w:rPr>
                <w:rFonts w:ascii="Arial" w:eastAsia="Times New Roman" w:hAnsi="Arial" w:cs="Arial"/>
                <w:color w:val="000000"/>
                <w:sz w:val="20"/>
                <w:szCs w:val="20"/>
              </w:rPr>
              <w:t>.</w:t>
            </w:r>
          </w:p>
        </w:tc>
      </w:tr>
      <w:tr w:rsidR="0065611B" w:rsidRPr="00C13A93" w14:paraId="4B1CB413" w14:textId="77777777" w:rsidTr="00894524">
        <w:trPr>
          <w:trHeight w:val="20"/>
        </w:trPr>
        <w:tc>
          <w:tcPr>
            <w:tcW w:w="0" w:type="auto"/>
            <w:shd w:val="clear" w:color="auto" w:fill="auto"/>
            <w:vAlign w:val="center"/>
            <w:hideMark/>
          </w:tcPr>
          <w:p w14:paraId="7724DC5B"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5C2679D4"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 xml:space="preserve">Because </w:t>
            </w:r>
            <w:r>
              <w:rPr>
                <w:rFonts w:ascii="Arial" w:eastAsia="Times New Roman" w:hAnsi="Arial" w:cs="Arial"/>
                <w:color w:val="000000"/>
                <w:sz w:val="20"/>
                <w:szCs w:val="20"/>
              </w:rPr>
              <w:t>Erev Shira</w:t>
            </w:r>
            <w:r w:rsidRPr="00C13A93">
              <w:rPr>
                <w:rFonts w:ascii="Arial" w:eastAsia="Times New Roman" w:hAnsi="Arial" w:cs="Arial"/>
                <w:color w:val="000000"/>
                <w:sz w:val="20"/>
                <w:szCs w:val="20"/>
              </w:rPr>
              <w:t xml:space="preserve"> </w:t>
            </w:r>
            <w:r>
              <w:rPr>
                <w:rFonts w:ascii="Arial" w:eastAsia="Times New Roman" w:hAnsi="Arial" w:cs="Arial"/>
                <w:color w:val="000000"/>
                <w:sz w:val="20"/>
                <w:szCs w:val="20"/>
              </w:rPr>
              <w:t>i</w:t>
            </w:r>
            <w:r w:rsidRPr="00C13A93">
              <w:rPr>
                <w:rFonts w:ascii="Arial" w:eastAsia="Times New Roman" w:hAnsi="Arial" w:cs="Arial"/>
                <w:color w:val="000000"/>
                <w:sz w:val="20"/>
                <w:szCs w:val="20"/>
              </w:rPr>
              <w:t>s the best thing ever and it would hurt me not to be involved in every part</w:t>
            </w:r>
            <w:r w:rsidRPr="00C13A93">
              <w:rPr>
                <w:rFonts w:ascii="Segoe UI Emoji" w:eastAsia="Times New Roman" w:hAnsi="Segoe UI Emoji" w:cs="Segoe UI Emoji"/>
                <w:color w:val="000000"/>
                <w:sz w:val="20"/>
                <w:szCs w:val="20"/>
              </w:rPr>
              <w:t>❤️❤️❤️</w:t>
            </w:r>
          </w:p>
        </w:tc>
      </w:tr>
      <w:tr w:rsidR="0065611B" w:rsidRPr="00C13A93" w14:paraId="4CEEEE11" w14:textId="77777777" w:rsidTr="00894524">
        <w:trPr>
          <w:trHeight w:val="20"/>
        </w:trPr>
        <w:tc>
          <w:tcPr>
            <w:tcW w:w="0" w:type="auto"/>
            <w:shd w:val="clear" w:color="auto" w:fill="auto"/>
            <w:vAlign w:val="center"/>
            <w:hideMark/>
          </w:tcPr>
          <w:p w14:paraId="2735129F"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3A182FCF"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 xml:space="preserve">Because I enjoy </w:t>
            </w:r>
            <w:r>
              <w:rPr>
                <w:rFonts w:ascii="Arial" w:eastAsia="Times New Roman" w:hAnsi="Arial" w:cs="Arial"/>
                <w:color w:val="000000"/>
                <w:sz w:val="20"/>
                <w:szCs w:val="20"/>
              </w:rPr>
              <w:t>Erev Shira</w:t>
            </w:r>
            <w:r w:rsidRPr="00C13A93">
              <w:rPr>
                <w:rFonts w:ascii="Arial" w:eastAsia="Times New Roman" w:hAnsi="Arial" w:cs="Arial"/>
                <w:color w:val="000000"/>
                <w:sz w:val="20"/>
                <w:szCs w:val="20"/>
              </w:rPr>
              <w:t xml:space="preserve"> and bein</w:t>
            </w:r>
            <w:r>
              <w:rPr>
                <w:rFonts w:ascii="Arial" w:eastAsia="Times New Roman" w:hAnsi="Arial" w:cs="Arial"/>
                <w:color w:val="000000"/>
                <w:sz w:val="20"/>
                <w:szCs w:val="20"/>
              </w:rPr>
              <w:t>g</w:t>
            </w:r>
            <w:r w:rsidRPr="00C13A93">
              <w:rPr>
                <w:rFonts w:ascii="Arial" w:eastAsia="Times New Roman" w:hAnsi="Arial" w:cs="Arial"/>
                <w:color w:val="000000"/>
                <w:sz w:val="20"/>
                <w:szCs w:val="20"/>
              </w:rPr>
              <w:t xml:space="preserve"> with my friends</w:t>
            </w:r>
          </w:p>
        </w:tc>
      </w:tr>
      <w:tr w:rsidR="0065611B" w:rsidRPr="00C13A93" w14:paraId="4B612B0C" w14:textId="77777777" w:rsidTr="00894524">
        <w:trPr>
          <w:trHeight w:val="20"/>
        </w:trPr>
        <w:tc>
          <w:tcPr>
            <w:tcW w:w="0" w:type="auto"/>
            <w:shd w:val="clear" w:color="auto" w:fill="auto"/>
            <w:vAlign w:val="center"/>
            <w:hideMark/>
          </w:tcPr>
          <w:p w14:paraId="052FE22A"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19040C86"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 xml:space="preserve">Because I found my strengths through </w:t>
            </w:r>
            <w:r>
              <w:rPr>
                <w:rFonts w:ascii="Arial" w:eastAsia="Times New Roman" w:hAnsi="Arial" w:cs="Arial"/>
                <w:color w:val="000000"/>
                <w:sz w:val="20"/>
                <w:szCs w:val="20"/>
              </w:rPr>
              <w:t>S</w:t>
            </w:r>
            <w:r w:rsidRPr="00C13A93">
              <w:rPr>
                <w:rFonts w:ascii="Arial" w:eastAsia="Times New Roman" w:hAnsi="Arial" w:cs="Arial"/>
                <w:color w:val="000000"/>
                <w:sz w:val="20"/>
                <w:szCs w:val="20"/>
              </w:rPr>
              <w:t>imba!</w:t>
            </w:r>
          </w:p>
        </w:tc>
      </w:tr>
      <w:tr w:rsidR="0065611B" w:rsidRPr="00C13A93" w14:paraId="0FB7030A" w14:textId="77777777" w:rsidTr="00894524">
        <w:trPr>
          <w:trHeight w:val="20"/>
        </w:trPr>
        <w:tc>
          <w:tcPr>
            <w:tcW w:w="0" w:type="auto"/>
            <w:shd w:val="clear" w:color="auto" w:fill="auto"/>
            <w:vAlign w:val="center"/>
            <w:hideMark/>
          </w:tcPr>
          <w:p w14:paraId="69BD584E"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1FF18639"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Because I had a few things I had to go to that couldn’t intersect with practice</w:t>
            </w:r>
          </w:p>
        </w:tc>
      </w:tr>
      <w:tr w:rsidR="0065611B" w:rsidRPr="00C13A93" w14:paraId="59ED1E83" w14:textId="77777777" w:rsidTr="00894524">
        <w:trPr>
          <w:trHeight w:val="20"/>
        </w:trPr>
        <w:tc>
          <w:tcPr>
            <w:tcW w:w="0" w:type="auto"/>
            <w:shd w:val="clear" w:color="auto" w:fill="auto"/>
            <w:vAlign w:val="center"/>
            <w:hideMark/>
          </w:tcPr>
          <w:p w14:paraId="7AFC514C"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3CC7D96E"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 xml:space="preserve">Because I live </w:t>
            </w:r>
            <w:r>
              <w:rPr>
                <w:rFonts w:ascii="Arial" w:eastAsia="Times New Roman" w:hAnsi="Arial" w:cs="Arial"/>
                <w:color w:val="000000"/>
                <w:sz w:val="20"/>
                <w:szCs w:val="20"/>
              </w:rPr>
              <w:t>Erev Shira</w:t>
            </w:r>
            <w:r w:rsidRPr="00C13A93">
              <w:rPr>
                <w:rFonts w:ascii="Arial" w:eastAsia="Times New Roman" w:hAnsi="Arial" w:cs="Arial"/>
                <w:color w:val="000000"/>
                <w:sz w:val="20"/>
                <w:szCs w:val="20"/>
              </w:rPr>
              <w:t>! And I think it is such a nice thing to bring everyone together</w:t>
            </w:r>
          </w:p>
        </w:tc>
      </w:tr>
      <w:tr w:rsidR="0065611B" w:rsidRPr="00C13A93" w14:paraId="2752D86D" w14:textId="77777777" w:rsidTr="00894524">
        <w:trPr>
          <w:trHeight w:val="20"/>
        </w:trPr>
        <w:tc>
          <w:tcPr>
            <w:tcW w:w="0" w:type="auto"/>
            <w:shd w:val="clear" w:color="auto" w:fill="auto"/>
            <w:vAlign w:val="center"/>
            <w:hideMark/>
          </w:tcPr>
          <w:p w14:paraId="78B8615A"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547BAAC3"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 xml:space="preserve">Because I love </w:t>
            </w:r>
            <w:r>
              <w:rPr>
                <w:rFonts w:ascii="Arial" w:eastAsia="Times New Roman" w:hAnsi="Arial" w:cs="Arial"/>
                <w:color w:val="000000"/>
                <w:sz w:val="20"/>
                <w:szCs w:val="20"/>
              </w:rPr>
              <w:t>Erev Shira</w:t>
            </w:r>
          </w:p>
        </w:tc>
      </w:tr>
      <w:tr w:rsidR="0065611B" w:rsidRPr="00C13A93" w14:paraId="6944FD22" w14:textId="77777777" w:rsidTr="00894524">
        <w:trPr>
          <w:trHeight w:val="20"/>
        </w:trPr>
        <w:tc>
          <w:tcPr>
            <w:tcW w:w="0" w:type="auto"/>
            <w:shd w:val="clear" w:color="auto" w:fill="auto"/>
            <w:vAlign w:val="center"/>
            <w:hideMark/>
          </w:tcPr>
          <w:p w14:paraId="3045A26B"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7A74AE05"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 xml:space="preserve">Because I love </w:t>
            </w:r>
            <w:r>
              <w:rPr>
                <w:rFonts w:ascii="Arial" w:eastAsia="Times New Roman" w:hAnsi="Arial" w:cs="Arial"/>
                <w:color w:val="000000"/>
                <w:sz w:val="20"/>
                <w:szCs w:val="20"/>
              </w:rPr>
              <w:t>Erev Shira</w:t>
            </w:r>
            <w:r w:rsidRPr="00C13A93">
              <w:rPr>
                <w:rFonts w:ascii="Arial" w:eastAsia="Times New Roman" w:hAnsi="Arial" w:cs="Arial"/>
                <w:color w:val="000000"/>
                <w:sz w:val="20"/>
                <w:szCs w:val="20"/>
              </w:rPr>
              <w:t xml:space="preserve"> so much</w:t>
            </w:r>
          </w:p>
        </w:tc>
      </w:tr>
      <w:tr w:rsidR="0065611B" w:rsidRPr="00C13A93" w14:paraId="5CB788BE" w14:textId="77777777" w:rsidTr="00894524">
        <w:trPr>
          <w:trHeight w:val="20"/>
        </w:trPr>
        <w:tc>
          <w:tcPr>
            <w:tcW w:w="0" w:type="auto"/>
            <w:shd w:val="clear" w:color="auto" w:fill="auto"/>
            <w:vAlign w:val="center"/>
            <w:hideMark/>
          </w:tcPr>
          <w:p w14:paraId="16B0035B"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797D7327"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 xml:space="preserve">Because I love </w:t>
            </w:r>
            <w:r>
              <w:rPr>
                <w:rFonts w:ascii="Arial" w:eastAsia="Times New Roman" w:hAnsi="Arial" w:cs="Arial"/>
                <w:color w:val="000000"/>
                <w:sz w:val="20"/>
                <w:szCs w:val="20"/>
              </w:rPr>
              <w:t>Erev Shira</w:t>
            </w:r>
            <w:r w:rsidRPr="00C13A93">
              <w:rPr>
                <w:rFonts w:ascii="Arial" w:eastAsia="Times New Roman" w:hAnsi="Arial" w:cs="Arial"/>
                <w:color w:val="000000"/>
                <w:sz w:val="20"/>
                <w:szCs w:val="20"/>
              </w:rPr>
              <w:t>!!!!</w:t>
            </w:r>
          </w:p>
        </w:tc>
      </w:tr>
      <w:tr w:rsidR="0065611B" w:rsidRPr="00C13A93" w14:paraId="73D25D1C" w14:textId="77777777" w:rsidTr="00894524">
        <w:trPr>
          <w:trHeight w:val="20"/>
        </w:trPr>
        <w:tc>
          <w:tcPr>
            <w:tcW w:w="0" w:type="auto"/>
            <w:shd w:val="clear" w:color="auto" w:fill="auto"/>
            <w:vAlign w:val="center"/>
            <w:hideMark/>
          </w:tcPr>
          <w:p w14:paraId="0805B852"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5E7CC65A"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Because I want to show that I am capable of having a drama part</w:t>
            </w:r>
          </w:p>
        </w:tc>
      </w:tr>
      <w:tr w:rsidR="0065611B" w:rsidRPr="00C13A93" w14:paraId="018B1C87" w14:textId="77777777" w:rsidTr="00894524">
        <w:trPr>
          <w:trHeight w:val="20"/>
        </w:trPr>
        <w:tc>
          <w:tcPr>
            <w:tcW w:w="0" w:type="auto"/>
            <w:shd w:val="clear" w:color="auto" w:fill="auto"/>
            <w:vAlign w:val="center"/>
            <w:hideMark/>
          </w:tcPr>
          <w:p w14:paraId="684AE305"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High</w:t>
            </w:r>
          </w:p>
        </w:tc>
        <w:tc>
          <w:tcPr>
            <w:tcW w:w="0" w:type="auto"/>
            <w:shd w:val="clear" w:color="auto" w:fill="auto"/>
            <w:vAlign w:val="center"/>
            <w:hideMark/>
          </w:tcPr>
          <w:p w14:paraId="1BF42DBB"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Because it’s so much fun and makes me more connected to my school</w:t>
            </w:r>
          </w:p>
        </w:tc>
      </w:tr>
      <w:tr w:rsidR="0065611B" w:rsidRPr="00C13A93" w14:paraId="5A0FF67D" w14:textId="77777777" w:rsidTr="00894524">
        <w:trPr>
          <w:trHeight w:val="20"/>
        </w:trPr>
        <w:tc>
          <w:tcPr>
            <w:tcW w:w="0" w:type="auto"/>
            <w:shd w:val="clear" w:color="auto" w:fill="auto"/>
            <w:vAlign w:val="center"/>
            <w:hideMark/>
          </w:tcPr>
          <w:p w14:paraId="50D2265B"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29165D8F"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w:t>
            </w:r>
            <w:r w:rsidRPr="00C13A93">
              <w:rPr>
                <w:rFonts w:ascii="Arial" w:eastAsia="Times New Roman" w:hAnsi="Arial" w:cs="Arial"/>
                <w:color w:val="000000"/>
                <w:sz w:val="20"/>
                <w:szCs w:val="20"/>
              </w:rPr>
              <w:t xml:space="preserve">ecause I love the </w:t>
            </w:r>
            <w:r>
              <w:rPr>
                <w:rFonts w:ascii="Arial" w:eastAsia="Times New Roman" w:hAnsi="Arial" w:cs="Arial"/>
                <w:color w:val="000000"/>
                <w:sz w:val="20"/>
                <w:szCs w:val="20"/>
              </w:rPr>
              <w:t>Erev Shira</w:t>
            </w:r>
            <w:r w:rsidRPr="00C13A93">
              <w:rPr>
                <w:rFonts w:ascii="Arial" w:eastAsia="Times New Roman" w:hAnsi="Arial" w:cs="Arial"/>
                <w:color w:val="000000"/>
                <w:sz w:val="20"/>
                <w:szCs w:val="20"/>
              </w:rPr>
              <w:t xml:space="preserve"> commitment</w:t>
            </w:r>
          </w:p>
        </w:tc>
      </w:tr>
      <w:tr w:rsidR="0065611B" w:rsidRPr="00C13A93" w14:paraId="6E77685F" w14:textId="77777777" w:rsidTr="00894524">
        <w:trPr>
          <w:trHeight w:val="20"/>
        </w:trPr>
        <w:tc>
          <w:tcPr>
            <w:tcW w:w="0" w:type="auto"/>
            <w:shd w:val="clear" w:color="auto" w:fill="auto"/>
            <w:vAlign w:val="center"/>
            <w:hideMark/>
          </w:tcPr>
          <w:p w14:paraId="316FF473"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2F01ADDB"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Because it is my life!</w:t>
            </w:r>
          </w:p>
        </w:tc>
      </w:tr>
      <w:tr w:rsidR="0065611B" w:rsidRPr="00C13A93" w14:paraId="748755D4" w14:textId="77777777" w:rsidTr="00894524">
        <w:trPr>
          <w:trHeight w:val="20"/>
        </w:trPr>
        <w:tc>
          <w:tcPr>
            <w:tcW w:w="0" w:type="auto"/>
            <w:shd w:val="clear" w:color="auto" w:fill="auto"/>
            <w:vAlign w:val="center"/>
            <w:hideMark/>
          </w:tcPr>
          <w:p w14:paraId="75EBFF17"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79A61BD9"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Because our</w:t>
            </w:r>
            <w:r w:rsidRPr="00C13A93">
              <w:rPr>
                <w:rFonts w:ascii="Arial" w:eastAsia="Times New Roman" w:hAnsi="Arial" w:cs="Arial"/>
                <w:color w:val="000000"/>
                <w:sz w:val="20"/>
                <w:szCs w:val="20"/>
              </w:rPr>
              <w:t xml:space="preserve"> school doesn’t do extracurricular and this was a way to bond with different grades not in school and to have fun</w:t>
            </w:r>
          </w:p>
        </w:tc>
      </w:tr>
      <w:tr w:rsidR="0065611B" w:rsidRPr="00C13A93" w14:paraId="4354B667" w14:textId="77777777" w:rsidTr="00894524">
        <w:trPr>
          <w:trHeight w:val="20"/>
        </w:trPr>
        <w:tc>
          <w:tcPr>
            <w:tcW w:w="0" w:type="auto"/>
            <w:shd w:val="clear" w:color="auto" w:fill="auto"/>
            <w:vAlign w:val="center"/>
            <w:hideMark/>
          </w:tcPr>
          <w:p w14:paraId="06F4ABEB"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7373FA42"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 xml:space="preserve">I absolutely live </w:t>
            </w:r>
            <w:r>
              <w:rPr>
                <w:rFonts w:ascii="Arial" w:eastAsia="Times New Roman" w:hAnsi="Arial" w:cs="Arial"/>
                <w:color w:val="000000"/>
                <w:sz w:val="20"/>
                <w:szCs w:val="20"/>
              </w:rPr>
              <w:t>Erev Shira</w:t>
            </w:r>
            <w:r w:rsidRPr="00C13A93">
              <w:rPr>
                <w:rFonts w:ascii="Arial" w:eastAsia="Times New Roman" w:hAnsi="Arial" w:cs="Arial"/>
                <w:color w:val="000000"/>
                <w:sz w:val="20"/>
                <w:szCs w:val="20"/>
              </w:rPr>
              <w:t>!</w:t>
            </w:r>
          </w:p>
        </w:tc>
      </w:tr>
      <w:tr w:rsidR="0065611B" w:rsidRPr="00C13A93" w14:paraId="0B847EE4" w14:textId="77777777" w:rsidTr="00894524">
        <w:trPr>
          <w:trHeight w:val="20"/>
        </w:trPr>
        <w:tc>
          <w:tcPr>
            <w:tcW w:w="0" w:type="auto"/>
            <w:shd w:val="clear" w:color="auto" w:fill="auto"/>
            <w:vAlign w:val="center"/>
            <w:hideMark/>
          </w:tcPr>
          <w:p w14:paraId="23E67426"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5B028A67"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I felt like I came every Practice ready for it</w:t>
            </w:r>
          </w:p>
        </w:tc>
      </w:tr>
      <w:tr w:rsidR="0065611B" w:rsidRPr="00C13A93" w14:paraId="630EF916" w14:textId="77777777" w:rsidTr="00894524">
        <w:trPr>
          <w:trHeight w:val="20"/>
        </w:trPr>
        <w:tc>
          <w:tcPr>
            <w:tcW w:w="0" w:type="auto"/>
            <w:shd w:val="clear" w:color="auto" w:fill="auto"/>
            <w:vAlign w:val="center"/>
            <w:hideMark/>
          </w:tcPr>
          <w:p w14:paraId="7504B2C3"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504ADD0C"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i just was free</w:t>
            </w:r>
          </w:p>
        </w:tc>
      </w:tr>
      <w:tr w:rsidR="0065611B" w:rsidRPr="00C13A93" w14:paraId="2EBA1A5D" w14:textId="77777777" w:rsidTr="00894524">
        <w:trPr>
          <w:trHeight w:val="20"/>
        </w:trPr>
        <w:tc>
          <w:tcPr>
            <w:tcW w:w="0" w:type="auto"/>
            <w:shd w:val="clear" w:color="auto" w:fill="auto"/>
            <w:vAlign w:val="center"/>
            <w:hideMark/>
          </w:tcPr>
          <w:p w14:paraId="5076B821"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75829C7B"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 xml:space="preserve">I like </w:t>
            </w:r>
            <w:r>
              <w:rPr>
                <w:rFonts w:ascii="Arial" w:eastAsia="Times New Roman" w:hAnsi="Arial" w:cs="Arial"/>
                <w:color w:val="000000"/>
                <w:sz w:val="20"/>
                <w:szCs w:val="20"/>
              </w:rPr>
              <w:t>Erev Shira</w:t>
            </w:r>
          </w:p>
        </w:tc>
      </w:tr>
      <w:tr w:rsidR="0065611B" w:rsidRPr="00C13A93" w14:paraId="5AD3E89D" w14:textId="77777777" w:rsidTr="00894524">
        <w:trPr>
          <w:trHeight w:val="20"/>
        </w:trPr>
        <w:tc>
          <w:tcPr>
            <w:tcW w:w="0" w:type="auto"/>
            <w:shd w:val="clear" w:color="auto" w:fill="auto"/>
            <w:vAlign w:val="center"/>
            <w:hideMark/>
          </w:tcPr>
          <w:p w14:paraId="3492290B"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663D5ADE"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I love coming to practice and being busy it’s lots of fun and a great environment</w:t>
            </w:r>
          </w:p>
        </w:tc>
      </w:tr>
      <w:tr w:rsidR="0065611B" w:rsidRPr="00C13A93" w14:paraId="7035D754" w14:textId="77777777" w:rsidTr="00894524">
        <w:trPr>
          <w:trHeight w:val="20"/>
        </w:trPr>
        <w:tc>
          <w:tcPr>
            <w:tcW w:w="0" w:type="auto"/>
            <w:shd w:val="clear" w:color="auto" w:fill="auto"/>
            <w:vAlign w:val="center"/>
            <w:hideMark/>
          </w:tcPr>
          <w:p w14:paraId="0E8FB371"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39E3B8D0"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I love dancing and was a great way to spend time with friends + make new ones</w:t>
            </w:r>
          </w:p>
        </w:tc>
      </w:tr>
      <w:tr w:rsidR="0065611B" w:rsidRPr="00C13A93" w14:paraId="60F5860F" w14:textId="77777777" w:rsidTr="00894524">
        <w:trPr>
          <w:trHeight w:val="20"/>
        </w:trPr>
        <w:tc>
          <w:tcPr>
            <w:tcW w:w="0" w:type="auto"/>
            <w:shd w:val="clear" w:color="auto" w:fill="auto"/>
            <w:vAlign w:val="center"/>
            <w:hideMark/>
          </w:tcPr>
          <w:p w14:paraId="5C92B490"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0325ECAE"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 xml:space="preserve">I love </w:t>
            </w:r>
            <w:r>
              <w:rPr>
                <w:rFonts w:ascii="Arial" w:eastAsia="Times New Roman" w:hAnsi="Arial" w:cs="Arial"/>
                <w:color w:val="000000"/>
                <w:sz w:val="20"/>
                <w:szCs w:val="20"/>
              </w:rPr>
              <w:t>Erev Shira</w:t>
            </w:r>
            <w:r w:rsidRPr="00C13A93">
              <w:rPr>
                <w:rFonts w:ascii="Arial" w:eastAsia="Times New Roman" w:hAnsi="Arial" w:cs="Arial"/>
                <w:color w:val="000000"/>
                <w:sz w:val="20"/>
                <w:szCs w:val="20"/>
              </w:rPr>
              <w:t xml:space="preserve"> and being part of it</w:t>
            </w:r>
          </w:p>
        </w:tc>
      </w:tr>
      <w:tr w:rsidR="0065611B" w:rsidRPr="00C13A93" w14:paraId="17FEDA76" w14:textId="77777777" w:rsidTr="00894524">
        <w:trPr>
          <w:trHeight w:val="20"/>
        </w:trPr>
        <w:tc>
          <w:tcPr>
            <w:tcW w:w="0" w:type="auto"/>
            <w:shd w:val="clear" w:color="auto" w:fill="auto"/>
            <w:vAlign w:val="center"/>
            <w:hideMark/>
          </w:tcPr>
          <w:p w14:paraId="4624C5CB"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0BC4CD26"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 xml:space="preserve">I love </w:t>
            </w:r>
            <w:r>
              <w:rPr>
                <w:rFonts w:ascii="Arial" w:eastAsia="Times New Roman" w:hAnsi="Arial" w:cs="Arial"/>
                <w:color w:val="000000"/>
                <w:sz w:val="20"/>
                <w:szCs w:val="20"/>
              </w:rPr>
              <w:t>Erev Shira</w:t>
            </w:r>
            <w:r w:rsidRPr="00C13A93">
              <w:rPr>
                <w:rFonts w:ascii="Arial" w:eastAsia="Times New Roman" w:hAnsi="Arial" w:cs="Arial"/>
                <w:color w:val="000000"/>
                <w:sz w:val="20"/>
                <w:szCs w:val="20"/>
              </w:rPr>
              <w:t>!</w:t>
            </w:r>
          </w:p>
        </w:tc>
      </w:tr>
      <w:tr w:rsidR="0065611B" w:rsidRPr="00C13A93" w14:paraId="58F3D8AA" w14:textId="77777777" w:rsidTr="00894524">
        <w:trPr>
          <w:trHeight w:val="20"/>
        </w:trPr>
        <w:tc>
          <w:tcPr>
            <w:tcW w:w="0" w:type="auto"/>
            <w:shd w:val="clear" w:color="auto" w:fill="auto"/>
            <w:vAlign w:val="center"/>
            <w:hideMark/>
          </w:tcPr>
          <w:p w14:paraId="270FA86D"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1EBD22FC"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 xml:space="preserve">I love </w:t>
            </w:r>
            <w:r>
              <w:rPr>
                <w:rFonts w:ascii="Arial" w:eastAsia="Times New Roman" w:hAnsi="Arial" w:cs="Arial"/>
                <w:color w:val="000000"/>
                <w:sz w:val="20"/>
                <w:szCs w:val="20"/>
              </w:rPr>
              <w:t>Erev Shira</w:t>
            </w:r>
            <w:r w:rsidRPr="00C13A93">
              <w:rPr>
                <w:rFonts w:ascii="Arial" w:eastAsia="Times New Roman" w:hAnsi="Arial" w:cs="Arial"/>
                <w:color w:val="000000"/>
                <w:sz w:val="20"/>
                <w:szCs w:val="20"/>
              </w:rPr>
              <w:t>aaa!</w:t>
            </w:r>
          </w:p>
        </w:tc>
      </w:tr>
      <w:tr w:rsidR="0065611B" w:rsidRPr="00C13A93" w14:paraId="6E96F566" w14:textId="77777777" w:rsidTr="00894524">
        <w:trPr>
          <w:trHeight w:val="20"/>
        </w:trPr>
        <w:tc>
          <w:tcPr>
            <w:tcW w:w="0" w:type="auto"/>
            <w:shd w:val="clear" w:color="auto" w:fill="auto"/>
            <w:vAlign w:val="center"/>
            <w:hideMark/>
          </w:tcPr>
          <w:p w14:paraId="1DCBD7AA"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301D496F"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I love it</w:t>
            </w:r>
          </w:p>
        </w:tc>
      </w:tr>
      <w:tr w:rsidR="0065611B" w:rsidRPr="00C13A93" w14:paraId="5FDCC175" w14:textId="77777777" w:rsidTr="00894524">
        <w:trPr>
          <w:trHeight w:val="20"/>
        </w:trPr>
        <w:tc>
          <w:tcPr>
            <w:tcW w:w="0" w:type="auto"/>
            <w:shd w:val="clear" w:color="auto" w:fill="auto"/>
            <w:vAlign w:val="center"/>
            <w:hideMark/>
          </w:tcPr>
          <w:p w14:paraId="30512E3C"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35678818"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I love performing and singing and theater as a whole and it additionally was my senior year so I figured I should be really involved this year more than I ever have.</w:t>
            </w:r>
          </w:p>
        </w:tc>
      </w:tr>
      <w:tr w:rsidR="0065611B" w:rsidRPr="00C13A93" w14:paraId="473D4477" w14:textId="77777777" w:rsidTr="00894524">
        <w:trPr>
          <w:trHeight w:val="20"/>
        </w:trPr>
        <w:tc>
          <w:tcPr>
            <w:tcW w:w="0" w:type="auto"/>
            <w:shd w:val="clear" w:color="auto" w:fill="auto"/>
            <w:vAlign w:val="center"/>
            <w:hideMark/>
          </w:tcPr>
          <w:p w14:paraId="32F67CF2"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352428C8"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I love the involvement and commitment</w:t>
            </w:r>
          </w:p>
        </w:tc>
      </w:tr>
      <w:tr w:rsidR="0065611B" w:rsidRPr="00C13A93" w14:paraId="6A1C1C77" w14:textId="77777777" w:rsidTr="00894524">
        <w:trPr>
          <w:trHeight w:val="20"/>
        </w:trPr>
        <w:tc>
          <w:tcPr>
            <w:tcW w:w="0" w:type="auto"/>
            <w:shd w:val="clear" w:color="auto" w:fill="auto"/>
            <w:vAlign w:val="center"/>
            <w:hideMark/>
          </w:tcPr>
          <w:p w14:paraId="147871D5"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6BB3C1BB"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 xml:space="preserve">I really enjoyed </w:t>
            </w:r>
            <w:r>
              <w:rPr>
                <w:rFonts w:ascii="Arial" w:eastAsia="Times New Roman" w:hAnsi="Arial" w:cs="Arial"/>
                <w:color w:val="000000"/>
                <w:sz w:val="20"/>
                <w:szCs w:val="20"/>
              </w:rPr>
              <w:t>Erev Shira</w:t>
            </w:r>
            <w:r w:rsidRPr="00C13A93">
              <w:rPr>
                <w:rFonts w:ascii="Arial" w:eastAsia="Times New Roman" w:hAnsi="Arial" w:cs="Arial"/>
                <w:color w:val="000000"/>
                <w:sz w:val="20"/>
                <w:szCs w:val="20"/>
              </w:rPr>
              <w:t xml:space="preserve"> and I went to all of my practices and extras to do costumes</w:t>
            </w:r>
          </w:p>
        </w:tc>
      </w:tr>
      <w:tr w:rsidR="0065611B" w:rsidRPr="00C13A93" w14:paraId="350B3505" w14:textId="77777777" w:rsidTr="00894524">
        <w:trPr>
          <w:trHeight w:val="20"/>
        </w:trPr>
        <w:tc>
          <w:tcPr>
            <w:tcW w:w="0" w:type="auto"/>
            <w:shd w:val="clear" w:color="auto" w:fill="auto"/>
            <w:vAlign w:val="center"/>
            <w:hideMark/>
          </w:tcPr>
          <w:p w14:paraId="537CF30C"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7B84E9D3"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I wanted to be more involved than last year but not completely full time</w:t>
            </w:r>
          </w:p>
        </w:tc>
      </w:tr>
      <w:tr w:rsidR="0065611B" w:rsidRPr="00C13A93" w14:paraId="3F2A089F" w14:textId="77777777" w:rsidTr="00894524">
        <w:trPr>
          <w:trHeight w:val="20"/>
        </w:trPr>
        <w:tc>
          <w:tcPr>
            <w:tcW w:w="0" w:type="auto"/>
            <w:shd w:val="clear" w:color="auto" w:fill="auto"/>
            <w:vAlign w:val="center"/>
            <w:hideMark/>
          </w:tcPr>
          <w:p w14:paraId="09FDD3EA"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69B77C57"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I was on every committee in ACHDS and it was not overwhelming at all but coming to HSBY the commitment is very different than Arie Crown, which I realized too late, but I wasn’t gonna give up in the middle :) Also I was on props and costumes so that’s why I was there every practice.</w:t>
            </w:r>
          </w:p>
        </w:tc>
      </w:tr>
      <w:tr w:rsidR="0065611B" w:rsidRPr="00C13A93" w14:paraId="5C2F3CF4" w14:textId="77777777" w:rsidTr="00894524">
        <w:trPr>
          <w:trHeight w:val="20"/>
        </w:trPr>
        <w:tc>
          <w:tcPr>
            <w:tcW w:w="0" w:type="auto"/>
            <w:shd w:val="clear" w:color="auto" w:fill="auto"/>
            <w:vAlign w:val="center"/>
            <w:hideMark/>
          </w:tcPr>
          <w:p w14:paraId="4A998EA2"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0001B2A6"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It provides a lot of bonding time and brings a lot of joy into my life. It gives me an outlet</w:t>
            </w:r>
          </w:p>
        </w:tc>
      </w:tr>
      <w:tr w:rsidR="0065611B" w:rsidRPr="00C13A93" w14:paraId="3502065A" w14:textId="77777777" w:rsidTr="00894524">
        <w:trPr>
          <w:trHeight w:val="20"/>
        </w:trPr>
        <w:tc>
          <w:tcPr>
            <w:tcW w:w="0" w:type="auto"/>
            <w:shd w:val="clear" w:color="auto" w:fill="auto"/>
            <w:vAlign w:val="center"/>
            <w:hideMark/>
          </w:tcPr>
          <w:p w14:paraId="1B4254C1"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5ABA37F8"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It was my last year at HSBY and I truly wanted to be more involved and get the full experience.</w:t>
            </w:r>
          </w:p>
        </w:tc>
      </w:tr>
      <w:tr w:rsidR="0065611B" w:rsidRPr="00C13A93" w14:paraId="07E1F259" w14:textId="77777777" w:rsidTr="00894524">
        <w:trPr>
          <w:trHeight w:val="20"/>
        </w:trPr>
        <w:tc>
          <w:tcPr>
            <w:tcW w:w="0" w:type="auto"/>
            <w:shd w:val="clear" w:color="auto" w:fill="auto"/>
            <w:vAlign w:val="center"/>
            <w:hideMark/>
          </w:tcPr>
          <w:p w14:paraId="29BA7BB2"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72281CB3"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It’s so fun and it’s the time where everyone comes together and bonds</w:t>
            </w:r>
          </w:p>
        </w:tc>
      </w:tr>
      <w:tr w:rsidR="0065611B" w:rsidRPr="00C13A93" w14:paraId="659ED6C5" w14:textId="77777777" w:rsidTr="00894524">
        <w:trPr>
          <w:trHeight w:val="20"/>
        </w:trPr>
        <w:tc>
          <w:tcPr>
            <w:tcW w:w="0" w:type="auto"/>
            <w:shd w:val="clear" w:color="auto" w:fill="auto"/>
            <w:vAlign w:val="center"/>
            <w:hideMark/>
          </w:tcPr>
          <w:p w14:paraId="021AE26E"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5C6D3BE0"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ITS SO FUN AND LOVE BEING BUSY AND AMAZING EXPERIENCE AND PERFECTION</w:t>
            </w:r>
            <w:r w:rsidRPr="00C13A93">
              <w:rPr>
                <w:rFonts w:ascii="Segoe UI Emoji" w:eastAsia="Times New Roman" w:hAnsi="Segoe UI Emoji" w:cs="Segoe UI Emoji"/>
                <w:color w:val="000000"/>
                <w:sz w:val="20"/>
                <w:szCs w:val="20"/>
              </w:rPr>
              <w:t>❤️</w:t>
            </w:r>
          </w:p>
        </w:tc>
      </w:tr>
      <w:tr w:rsidR="0065611B" w:rsidRPr="00C13A93" w14:paraId="02D209C9" w14:textId="77777777" w:rsidTr="00894524">
        <w:trPr>
          <w:trHeight w:val="20"/>
        </w:trPr>
        <w:tc>
          <w:tcPr>
            <w:tcW w:w="0" w:type="auto"/>
            <w:shd w:val="clear" w:color="auto" w:fill="auto"/>
            <w:vAlign w:val="center"/>
            <w:hideMark/>
          </w:tcPr>
          <w:p w14:paraId="19A21E9B"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High</w:t>
            </w:r>
          </w:p>
        </w:tc>
        <w:tc>
          <w:tcPr>
            <w:tcW w:w="0" w:type="auto"/>
            <w:shd w:val="clear" w:color="auto" w:fill="auto"/>
            <w:vAlign w:val="center"/>
            <w:hideMark/>
          </w:tcPr>
          <w:p w14:paraId="7B7CEE61"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Last year I had a better time doing props with my team than in the choirs so this year I chose to be head of props knowing I would be working with some of the same amazing people and new ones because I loved it so much!</w:t>
            </w:r>
          </w:p>
        </w:tc>
      </w:tr>
      <w:tr w:rsidR="0065611B" w:rsidRPr="00C13A93" w14:paraId="7F643DAE" w14:textId="77777777" w:rsidTr="00894524">
        <w:trPr>
          <w:trHeight w:val="20"/>
        </w:trPr>
        <w:tc>
          <w:tcPr>
            <w:tcW w:w="0" w:type="auto"/>
            <w:shd w:val="clear" w:color="auto" w:fill="auto"/>
            <w:vAlign w:val="center"/>
            <w:hideMark/>
          </w:tcPr>
          <w:p w14:paraId="4ECE11F3"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Medium</w:t>
            </w:r>
          </w:p>
        </w:tc>
        <w:tc>
          <w:tcPr>
            <w:tcW w:w="0" w:type="auto"/>
            <w:shd w:val="clear" w:color="auto" w:fill="auto"/>
            <w:vAlign w:val="center"/>
            <w:hideMark/>
          </w:tcPr>
          <w:p w14:paraId="52937E61"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Because</w:t>
            </w:r>
            <w:r w:rsidRPr="00C13A93">
              <w:rPr>
                <w:rFonts w:ascii="Arial" w:eastAsia="Times New Roman" w:hAnsi="Arial" w:cs="Arial"/>
                <w:color w:val="000000"/>
                <w:sz w:val="20"/>
                <w:szCs w:val="20"/>
              </w:rPr>
              <w:t xml:space="preserve"> </w:t>
            </w:r>
            <w:r>
              <w:rPr>
                <w:rFonts w:ascii="Arial" w:eastAsia="Times New Roman" w:hAnsi="Arial" w:cs="Arial"/>
                <w:color w:val="000000"/>
                <w:sz w:val="20"/>
                <w:szCs w:val="20"/>
              </w:rPr>
              <w:t>I</w:t>
            </w:r>
            <w:r w:rsidRPr="00C13A93">
              <w:rPr>
                <w:rFonts w:ascii="Arial" w:eastAsia="Times New Roman" w:hAnsi="Arial" w:cs="Arial"/>
                <w:color w:val="000000"/>
                <w:sz w:val="20"/>
                <w:szCs w:val="20"/>
              </w:rPr>
              <w:t xml:space="preserve"> loved but it wouldn’t take over my life (I also didn’t k</w:t>
            </w:r>
            <w:r>
              <w:rPr>
                <w:rFonts w:ascii="Arial" w:eastAsia="Times New Roman" w:hAnsi="Arial" w:cs="Arial"/>
                <w:color w:val="000000"/>
                <w:sz w:val="20"/>
                <w:szCs w:val="20"/>
              </w:rPr>
              <w:t>now</w:t>
            </w:r>
            <w:r w:rsidRPr="00C13A93">
              <w:rPr>
                <w:rFonts w:ascii="Arial" w:eastAsia="Times New Roman" w:hAnsi="Arial" w:cs="Arial"/>
                <w:color w:val="000000"/>
                <w:sz w:val="20"/>
                <w:szCs w:val="20"/>
              </w:rPr>
              <w:t xml:space="preserve"> what I signed up for </w:t>
            </w:r>
            <w:r>
              <w:rPr>
                <w:rFonts w:ascii="Arial" w:eastAsia="Times New Roman" w:hAnsi="Arial" w:cs="Arial"/>
                <w:color w:val="000000"/>
                <w:sz w:val="20"/>
                <w:szCs w:val="20"/>
              </w:rPr>
              <w:t>though</w:t>
            </w:r>
            <w:r w:rsidRPr="00C13A93">
              <w:rPr>
                <w:rFonts w:ascii="Arial" w:eastAsia="Times New Roman" w:hAnsi="Arial" w:cs="Arial"/>
                <w:color w:val="000000"/>
                <w:sz w:val="20"/>
                <w:szCs w:val="20"/>
              </w:rPr>
              <w:t xml:space="preserve"> </w:t>
            </w:r>
            <w:r>
              <w:rPr>
                <w:rFonts w:ascii="Arial" w:eastAsia="Times New Roman" w:hAnsi="Arial" w:cs="Arial"/>
                <w:color w:val="000000"/>
                <w:sz w:val="20"/>
                <w:szCs w:val="20"/>
              </w:rPr>
              <w:t>because</w:t>
            </w:r>
            <w:r w:rsidRPr="00C13A93">
              <w:rPr>
                <w:rFonts w:ascii="Arial" w:eastAsia="Times New Roman" w:hAnsi="Arial" w:cs="Arial"/>
                <w:color w:val="000000"/>
                <w:sz w:val="20"/>
                <w:szCs w:val="20"/>
              </w:rPr>
              <w:t xml:space="preserve"> I was a </w:t>
            </w:r>
            <w:r>
              <w:rPr>
                <w:rFonts w:ascii="Arial" w:eastAsia="Times New Roman" w:hAnsi="Arial" w:cs="Arial"/>
                <w:color w:val="000000"/>
                <w:sz w:val="20"/>
                <w:szCs w:val="20"/>
              </w:rPr>
              <w:t>Freshman</w:t>
            </w:r>
            <w:r w:rsidRPr="00C13A93">
              <w:rPr>
                <w:rFonts w:ascii="Arial" w:eastAsia="Times New Roman" w:hAnsi="Arial" w:cs="Arial"/>
                <w:color w:val="000000"/>
                <w:sz w:val="20"/>
                <w:szCs w:val="20"/>
              </w:rPr>
              <w:t>)</w:t>
            </w:r>
          </w:p>
        </w:tc>
      </w:tr>
      <w:tr w:rsidR="0065611B" w:rsidRPr="00C13A93" w14:paraId="69B2B09F" w14:textId="77777777" w:rsidTr="00894524">
        <w:trPr>
          <w:trHeight w:val="20"/>
        </w:trPr>
        <w:tc>
          <w:tcPr>
            <w:tcW w:w="0" w:type="auto"/>
            <w:shd w:val="clear" w:color="auto" w:fill="auto"/>
            <w:vAlign w:val="center"/>
            <w:hideMark/>
          </w:tcPr>
          <w:p w14:paraId="439F325F"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Medium</w:t>
            </w:r>
          </w:p>
        </w:tc>
        <w:tc>
          <w:tcPr>
            <w:tcW w:w="0" w:type="auto"/>
            <w:shd w:val="clear" w:color="auto" w:fill="auto"/>
            <w:vAlign w:val="center"/>
            <w:hideMark/>
          </w:tcPr>
          <w:p w14:paraId="4D5C5195"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Because I’m a Freshman</w:t>
            </w:r>
          </w:p>
        </w:tc>
      </w:tr>
      <w:tr w:rsidR="0065611B" w:rsidRPr="00C13A93" w14:paraId="034A8D0C" w14:textId="77777777" w:rsidTr="00894524">
        <w:trPr>
          <w:trHeight w:val="20"/>
        </w:trPr>
        <w:tc>
          <w:tcPr>
            <w:tcW w:w="0" w:type="auto"/>
            <w:shd w:val="clear" w:color="auto" w:fill="auto"/>
            <w:vAlign w:val="center"/>
            <w:hideMark/>
          </w:tcPr>
          <w:p w14:paraId="072EA865"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Medium</w:t>
            </w:r>
          </w:p>
        </w:tc>
        <w:tc>
          <w:tcPr>
            <w:tcW w:w="0" w:type="auto"/>
            <w:shd w:val="clear" w:color="auto" w:fill="auto"/>
            <w:vAlign w:val="center"/>
            <w:hideMark/>
          </w:tcPr>
          <w:p w14:paraId="23FEDBFF"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Because I was in like 2 dances</w:t>
            </w:r>
          </w:p>
        </w:tc>
      </w:tr>
      <w:tr w:rsidR="0065611B" w:rsidRPr="00C13A93" w14:paraId="3172AE1B" w14:textId="77777777" w:rsidTr="00894524">
        <w:trPr>
          <w:trHeight w:val="20"/>
        </w:trPr>
        <w:tc>
          <w:tcPr>
            <w:tcW w:w="0" w:type="auto"/>
            <w:shd w:val="clear" w:color="auto" w:fill="auto"/>
            <w:vAlign w:val="center"/>
            <w:hideMark/>
          </w:tcPr>
          <w:p w14:paraId="5E11BCCE"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Medium</w:t>
            </w:r>
          </w:p>
        </w:tc>
        <w:tc>
          <w:tcPr>
            <w:tcW w:w="0" w:type="auto"/>
            <w:shd w:val="clear" w:color="auto" w:fill="auto"/>
            <w:vAlign w:val="center"/>
            <w:hideMark/>
          </w:tcPr>
          <w:p w14:paraId="6985148F"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first year and didn’t know what to expect</w:t>
            </w:r>
          </w:p>
        </w:tc>
      </w:tr>
      <w:tr w:rsidR="0065611B" w:rsidRPr="00C13A93" w14:paraId="60A54369" w14:textId="77777777" w:rsidTr="00894524">
        <w:trPr>
          <w:trHeight w:val="20"/>
        </w:trPr>
        <w:tc>
          <w:tcPr>
            <w:tcW w:w="0" w:type="auto"/>
            <w:shd w:val="clear" w:color="auto" w:fill="auto"/>
            <w:vAlign w:val="center"/>
            <w:hideMark/>
          </w:tcPr>
          <w:p w14:paraId="178E1AD4"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Medium</w:t>
            </w:r>
          </w:p>
        </w:tc>
        <w:tc>
          <w:tcPr>
            <w:tcW w:w="0" w:type="auto"/>
            <w:shd w:val="clear" w:color="auto" w:fill="auto"/>
            <w:vAlign w:val="center"/>
            <w:hideMark/>
          </w:tcPr>
          <w:p w14:paraId="41A7E266"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I chose a 5 but they only gave me 3 things. I could have done more though if I had the chance. I really want a part in drama.</w:t>
            </w:r>
          </w:p>
        </w:tc>
      </w:tr>
      <w:tr w:rsidR="0065611B" w:rsidRPr="00C13A93" w14:paraId="5CA895B6" w14:textId="77777777" w:rsidTr="00894524">
        <w:trPr>
          <w:trHeight w:val="20"/>
        </w:trPr>
        <w:tc>
          <w:tcPr>
            <w:tcW w:w="0" w:type="auto"/>
            <w:shd w:val="clear" w:color="auto" w:fill="auto"/>
            <w:vAlign w:val="center"/>
            <w:hideMark/>
          </w:tcPr>
          <w:p w14:paraId="3F18039D"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Medium</w:t>
            </w:r>
          </w:p>
        </w:tc>
        <w:tc>
          <w:tcPr>
            <w:tcW w:w="0" w:type="auto"/>
            <w:shd w:val="clear" w:color="auto" w:fill="auto"/>
            <w:vAlign w:val="center"/>
            <w:hideMark/>
          </w:tcPr>
          <w:p w14:paraId="174F6A2A"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 xml:space="preserve">I love </w:t>
            </w:r>
            <w:r>
              <w:rPr>
                <w:rFonts w:ascii="Arial" w:eastAsia="Times New Roman" w:hAnsi="Arial" w:cs="Arial"/>
                <w:color w:val="000000"/>
                <w:sz w:val="20"/>
                <w:szCs w:val="20"/>
              </w:rPr>
              <w:t>Erev Shira</w:t>
            </w:r>
          </w:p>
        </w:tc>
      </w:tr>
      <w:tr w:rsidR="0065611B" w:rsidRPr="00C13A93" w14:paraId="5076580C" w14:textId="77777777" w:rsidTr="00894524">
        <w:trPr>
          <w:trHeight w:val="20"/>
        </w:trPr>
        <w:tc>
          <w:tcPr>
            <w:tcW w:w="0" w:type="auto"/>
            <w:shd w:val="clear" w:color="auto" w:fill="auto"/>
            <w:vAlign w:val="center"/>
            <w:hideMark/>
          </w:tcPr>
          <w:p w14:paraId="4A8459C2"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Medium</w:t>
            </w:r>
          </w:p>
        </w:tc>
        <w:tc>
          <w:tcPr>
            <w:tcW w:w="0" w:type="auto"/>
            <w:shd w:val="clear" w:color="auto" w:fill="auto"/>
            <w:vAlign w:val="center"/>
            <w:hideMark/>
          </w:tcPr>
          <w:p w14:paraId="52743DDE"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 xml:space="preserve">I really wanted to be a part of it but my mental health was really bad at the time, I was more involved in the end </w:t>
            </w:r>
            <w:r>
              <w:rPr>
                <w:rFonts w:ascii="Arial" w:eastAsia="Times New Roman" w:hAnsi="Arial" w:cs="Arial"/>
                <w:color w:val="000000"/>
                <w:sz w:val="20"/>
                <w:szCs w:val="20"/>
              </w:rPr>
              <w:t>though</w:t>
            </w:r>
            <w:r w:rsidRPr="00C13A93">
              <w:rPr>
                <w:rFonts w:ascii="Arial" w:eastAsia="Times New Roman" w:hAnsi="Arial" w:cs="Arial"/>
                <w:color w:val="000000"/>
                <w:sz w:val="20"/>
                <w:szCs w:val="20"/>
              </w:rPr>
              <w:t>.</w:t>
            </w:r>
          </w:p>
        </w:tc>
      </w:tr>
      <w:tr w:rsidR="0065611B" w:rsidRPr="00C13A93" w14:paraId="713E85DA" w14:textId="77777777" w:rsidTr="00894524">
        <w:trPr>
          <w:trHeight w:val="20"/>
        </w:trPr>
        <w:tc>
          <w:tcPr>
            <w:tcW w:w="0" w:type="auto"/>
            <w:shd w:val="clear" w:color="auto" w:fill="auto"/>
            <w:vAlign w:val="center"/>
            <w:hideMark/>
          </w:tcPr>
          <w:p w14:paraId="671C9B80"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Medium</w:t>
            </w:r>
          </w:p>
        </w:tc>
        <w:tc>
          <w:tcPr>
            <w:tcW w:w="0" w:type="auto"/>
            <w:shd w:val="clear" w:color="auto" w:fill="auto"/>
            <w:vAlign w:val="center"/>
            <w:hideMark/>
          </w:tcPr>
          <w:p w14:paraId="4F8660DB"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 xml:space="preserve">I wanted to be involved and I was really excited to be in </w:t>
            </w:r>
            <w:r>
              <w:rPr>
                <w:rFonts w:ascii="Arial" w:eastAsia="Times New Roman" w:hAnsi="Arial" w:cs="Arial"/>
                <w:color w:val="000000"/>
                <w:sz w:val="20"/>
                <w:szCs w:val="20"/>
              </w:rPr>
              <w:t>Erev Shira</w:t>
            </w:r>
            <w:r w:rsidRPr="00C13A93">
              <w:rPr>
                <w:rFonts w:ascii="Arial" w:eastAsia="Times New Roman" w:hAnsi="Arial" w:cs="Arial"/>
                <w:color w:val="000000"/>
                <w:sz w:val="20"/>
                <w:szCs w:val="20"/>
              </w:rPr>
              <w:t xml:space="preserve"> this year</w:t>
            </w:r>
          </w:p>
        </w:tc>
      </w:tr>
      <w:tr w:rsidR="0065611B" w:rsidRPr="00C13A93" w14:paraId="22507597" w14:textId="77777777" w:rsidTr="00894524">
        <w:trPr>
          <w:trHeight w:val="20"/>
        </w:trPr>
        <w:tc>
          <w:tcPr>
            <w:tcW w:w="0" w:type="auto"/>
            <w:shd w:val="clear" w:color="auto" w:fill="auto"/>
            <w:vAlign w:val="center"/>
            <w:hideMark/>
          </w:tcPr>
          <w:p w14:paraId="06A1E34D"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Medium</w:t>
            </w:r>
          </w:p>
        </w:tc>
        <w:tc>
          <w:tcPr>
            <w:tcW w:w="0" w:type="auto"/>
            <w:shd w:val="clear" w:color="auto" w:fill="auto"/>
            <w:vAlign w:val="center"/>
            <w:hideMark/>
          </w:tcPr>
          <w:p w14:paraId="0B99B20E"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I wish I had the time for a higher involvement level!!!!!</w:t>
            </w:r>
          </w:p>
        </w:tc>
      </w:tr>
      <w:tr w:rsidR="0065611B" w:rsidRPr="00C13A93" w14:paraId="2C2FF9C7" w14:textId="77777777" w:rsidTr="00894524">
        <w:trPr>
          <w:trHeight w:val="20"/>
        </w:trPr>
        <w:tc>
          <w:tcPr>
            <w:tcW w:w="0" w:type="auto"/>
            <w:shd w:val="clear" w:color="auto" w:fill="auto"/>
            <w:vAlign w:val="center"/>
            <w:hideMark/>
          </w:tcPr>
          <w:p w14:paraId="03BBE5AB"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Medium</w:t>
            </w:r>
          </w:p>
        </w:tc>
        <w:tc>
          <w:tcPr>
            <w:tcW w:w="0" w:type="auto"/>
            <w:shd w:val="clear" w:color="auto" w:fill="auto"/>
            <w:vAlign w:val="center"/>
            <w:hideMark/>
          </w:tcPr>
          <w:p w14:paraId="5A66935B"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It was my first year and didn’t want it to be so overwhelming with school work.</w:t>
            </w:r>
          </w:p>
        </w:tc>
      </w:tr>
      <w:tr w:rsidR="0065611B" w:rsidRPr="00C13A93" w14:paraId="7EC5DA4C" w14:textId="77777777" w:rsidTr="00894524">
        <w:trPr>
          <w:trHeight w:val="20"/>
        </w:trPr>
        <w:tc>
          <w:tcPr>
            <w:tcW w:w="0" w:type="auto"/>
            <w:shd w:val="clear" w:color="auto" w:fill="auto"/>
            <w:vAlign w:val="center"/>
            <w:hideMark/>
          </w:tcPr>
          <w:p w14:paraId="478E1A77"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Medium</w:t>
            </w:r>
          </w:p>
        </w:tc>
        <w:tc>
          <w:tcPr>
            <w:tcW w:w="0" w:type="auto"/>
            <w:shd w:val="clear" w:color="auto" w:fill="auto"/>
            <w:vAlign w:val="center"/>
            <w:hideMark/>
          </w:tcPr>
          <w:p w14:paraId="319A1289"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 xml:space="preserve">It's not too intense but I still have a good amount to help out with in </w:t>
            </w:r>
            <w:r>
              <w:rPr>
                <w:rFonts w:ascii="Arial" w:eastAsia="Times New Roman" w:hAnsi="Arial" w:cs="Arial"/>
                <w:color w:val="000000"/>
                <w:sz w:val="20"/>
                <w:szCs w:val="20"/>
              </w:rPr>
              <w:t>Erev Shira</w:t>
            </w:r>
          </w:p>
        </w:tc>
      </w:tr>
      <w:tr w:rsidR="0065611B" w:rsidRPr="00C13A93" w14:paraId="77D736AD" w14:textId="77777777" w:rsidTr="00894524">
        <w:trPr>
          <w:trHeight w:val="20"/>
        </w:trPr>
        <w:tc>
          <w:tcPr>
            <w:tcW w:w="0" w:type="auto"/>
            <w:shd w:val="clear" w:color="auto" w:fill="auto"/>
            <w:vAlign w:val="center"/>
            <w:hideMark/>
          </w:tcPr>
          <w:p w14:paraId="07548F39"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Medium</w:t>
            </w:r>
          </w:p>
        </w:tc>
        <w:tc>
          <w:tcPr>
            <w:tcW w:w="0" w:type="auto"/>
            <w:shd w:val="clear" w:color="auto" w:fill="auto"/>
            <w:vAlign w:val="center"/>
            <w:hideMark/>
          </w:tcPr>
          <w:p w14:paraId="520729B0"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Wasn’t sure how much work it would be to balance everything but this coming up year I want to be WAY more involved</w:t>
            </w:r>
            <w:r>
              <w:rPr>
                <w:rFonts w:ascii="Arial" w:eastAsia="Times New Roman" w:hAnsi="Arial" w:cs="Arial"/>
                <w:color w:val="000000"/>
                <w:sz w:val="20"/>
                <w:szCs w:val="20"/>
              </w:rPr>
              <w:t>.</w:t>
            </w:r>
          </w:p>
        </w:tc>
      </w:tr>
      <w:tr w:rsidR="0065611B" w:rsidRPr="00C13A93" w14:paraId="0B8C1E0B" w14:textId="77777777" w:rsidTr="0089452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5980B6"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Low</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AB9552" w14:textId="77777777" w:rsidR="0065611B" w:rsidRPr="00C13A93"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Because</w:t>
            </w:r>
            <w:r w:rsidRPr="00C13A93">
              <w:rPr>
                <w:rFonts w:ascii="Arial" w:eastAsia="Times New Roman" w:hAnsi="Arial" w:cs="Arial"/>
                <w:color w:val="000000"/>
                <w:sz w:val="20"/>
                <w:szCs w:val="20"/>
              </w:rPr>
              <w:t xml:space="preserve"> it was my first y</w:t>
            </w:r>
            <w:r>
              <w:rPr>
                <w:rFonts w:ascii="Arial" w:eastAsia="Times New Roman" w:hAnsi="Arial" w:cs="Arial"/>
                <w:color w:val="000000"/>
                <w:sz w:val="20"/>
                <w:szCs w:val="20"/>
              </w:rPr>
              <w:t>ear</w:t>
            </w:r>
            <w:r w:rsidRPr="00C13A93">
              <w:rPr>
                <w:rFonts w:ascii="Arial" w:eastAsia="Times New Roman" w:hAnsi="Arial" w:cs="Arial"/>
                <w:color w:val="000000"/>
                <w:sz w:val="20"/>
                <w:szCs w:val="20"/>
              </w:rPr>
              <w:t xml:space="preserve"> and I don’t drive</w:t>
            </w:r>
            <w:r>
              <w:rPr>
                <w:rFonts w:ascii="Arial" w:eastAsia="Times New Roman" w:hAnsi="Arial" w:cs="Arial"/>
                <w:color w:val="000000"/>
                <w:sz w:val="20"/>
                <w:szCs w:val="20"/>
              </w:rPr>
              <w:t>.</w:t>
            </w:r>
          </w:p>
        </w:tc>
      </w:tr>
      <w:tr w:rsidR="0065611B" w:rsidRPr="00C13A93" w14:paraId="23281EA5" w14:textId="77777777" w:rsidTr="0089452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6948C5" w14:textId="77777777" w:rsidR="0065611B" w:rsidRPr="00C13A93" w:rsidRDefault="0065611B" w:rsidP="00894524">
            <w:pPr>
              <w:spacing w:after="0" w:line="240" w:lineRule="auto"/>
              <w:rPr>
                <w:rFonts w:ascii="Arial" w:eastAsia="Times New Roman" w:hAnsi="Arial" w:cs="Arial"/>
                <w:color w:val="000000"/>
                <w:sz w:val="20"/>
                <w:szCs w:val="20"/>
              </w:rPr>
            </w:pPr>
            <w:r w:rsidRPr="00AD09B9">
              <w:rPr>
                <w:rFonts w:ascii="Arial" w:eastAsia="Times New Roman" w:hAnsi="Arial" w:cs="Arial"/>
                <w:color w:val="000000"/>
                <w:sz w:val="20"/>
                <w:szCs w:val="20"/>
              </w:rPr>
              <w:t>Low</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195D95"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 xml:space="preserve">Because I was a </w:t>
            </w:r>
            <w:r>
              <w:rPr>
                <w:rFonts w:ascii="Arial" w:eastAsia="Times New Roman" w:hAnsi="Arial" w:cs="Arial"/>
                <w:color w:val="000000"/>
                <w:sz w:val="20"/>
                <w:szCs w:val="20"/>
              </w:rPr>
              <w:t>Freshman</w:t>
            </w:r>
            <w:r w:rsidRPr="00C13A93">
              <w:rPr>
                <w:rFonts w:ascii="Arial" w:eastAsia="Times New Roman" w:hAnsi="Arial" w:cs="Arial"/>
                <w:color w:val="000000"/>
                <w:sz w:val="20"/>
                <w:szCs w:val="20"/>
              </w:rPr>
              <w:t xml:space="preserve"> so I couldn’t do big</w:t>
            </w:r>
            <w:r>
              <w:rPr>
                <w:rFonts w:ascii="Arial" w:eastAsia="Times New Roman" w:hAnsi="Arial" w:cs="Arial"/>
                <w:color w:val="000000"/>
                <w:sz w:val="20"/>
                <w:szCs w:val="20"/>
              </w:rPr>
              <w:t>.</w:t>
            </w:r>
          </w:p>
        </w:tc>
      </w:tr>
      <w:tr w:rsidR="0065611B" w:rsidRPr="00C13A93" w14:paraId="251050A6" w14:textId="77777777" w:rsidTr="0089452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2C6566" w14:textId="77777777" w:rsidR="0065611B" w:rsidRPr="00C13A93" w:rsidRDefault="0065611B" w:rsidP="00894524">
            <w:pPr>
              <w:spacing w:after="0" w:line="240" w:lineRule="auto"/>
              <w:rPr>
                <w:rFonts w:ascii="Arial" w:eastAsia="Times New Roman" w:hAnsi="Arial" w:cs="Arial"/>
                <w:color w:val="000000"/>
                <w:sz w:val="20"/>
                <w:szCs w:val="20"/>
              </w:rPr>
            </w:pPr>
            <w:r w:rsidRPr="00AD09B9">
              <w:rPr>
                <w:rFonts w:ascii="Arial" w:eastAsia="Times New Roman" w:hAnsi="Arial" w:cs="Arial"/>
                <w:color w:val="000000"/>
                <w:sz w:val="20"/>
                <w:szCs w:val="20"/>
              </w:rPr>
              <w:t>Low</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3AE282"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 xml:space="preserve">I came to </w:t>
            </w:r>
            <w:r>
              <w:rPr>
                <w:rFonts w:ascii="Arial" w:eastAsia="Times New Roman" w:hAnsi="Arial" w:cs="Arial"/>
                <w:color w:val="000000"/>
                <w:sz w:val="20"/>
                <w:szCs w:val="20"/>
              </w:rPr>
              <w:t>HSBY</w:t>
            </w:r>
            <w:r w:rsidRPr="00C13A93">
              <w:rPr>
                <w:rFonts w:ascii="Arial" w:eastAsia="Times New Roman" w:hAnsi="Arial" w:cs="Arial"/>
                <w:color w:val="000000"/>
                <w:sz w:val="20"/>
                <w:szCs w:val="20"/>
              </w:rPr>
              <w:t xml:space="preserve"> 2 weeks before the play</w:t>
            </w:r>
            <w:r>
              <w:rPr>
                <w:rFonts w:ascii="Arial" w:eastAsia="Times New Roman" w:hAnsi="Arial" w:cs="Arial"/>
                <w:color w:val="000000"/>
                <w:sz w:val="20"/>
                <w:szCs w:val="20"/>
              </w:rPr>
              <w:t>.</w:t>
            </w:r>
          </w:p>
        </w:tc>
      </w:tr>
      <w:tr w:rsidR="0065611B" w:rsidRPr="00C13A93" w14:paraId="02407CB0" w14:textId="77777777" w:rsidTr="0089452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F2A55A" w14:textId="77777777" w:rsidR="0065611B" w:rsidRPr="00C13A93" w:rsidRDefault="0065611B" w:rsidP="00894524">
            <w:pPr>
              <w:spacing w:after="0" w:line="240" w:lineRule="auto"/>
              <w:rPr>
                <w:rFonts w:ascii="Arial" w:eastAsia="Times New Roman" w:hAnsi="Arial" w:cs="Arial"/>
                <w:color w:val="000000"/>
                <w:sz w:val="20"/>
                <w:szCs w:val="20"/>
              </w:rPr>
            </w:pPr>
            <w:r w:rsidRPr="00AD09B9">
              <w:rPr>
                <w:rFonts w:ascii="Arial" w:eastAsia="Times New Roman" w:hAnsi="Arial" w:cs="Arial"/>
                <w:color w:val="000000"/>
                <w:sz w:val="20"/>
                <w:szCs w:val="20"/>
              </w:rPr>
              <w:t>Low</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BE5E9C"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I was new and I didn’t know what was expected</w:t>
            </w:r>
            <w:r>
              <w:rPr>
                <w:rFonts w:ascii="Arial" w:eastAsia="Times New Roman" w:hAnsi="Arial" w:cs="Arial"/>
                <w:color w:val="000000"/>
                <w:sz w:val="20"/>
                <w:szCs w:val="20"/>
              </w:rPr>
              <w:t>.</w:t>
            </w:r>
          </w:p>
        </w:tc>
      </w:tr>
      <w:tr w:rsidR="0065611B" w:rsidRPr="00C13A93" w14:paraId="34E45967" w14:textId="77777777" w:rsidTr="0089452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FC22A2" w14:textId="77777777" w:rsidR="0065611B" w:rsidRPr="00C13A93" w:rsidRDefault="0065611B" w:rsidP="00894524">
            <w:pPr>
              <w:spacing w:after="0" w:line="240" w:lineRule="auto"/>
              <w:rPr>
                <w:rFonts w:ascii="Arial" w:eastAsia="Times New Roman" w:hAnsi="Arial" w:cs="Arial"/>
                <w:color w:val="000000"/>
                <w:sz w:val="20"/>
                <w:szCs w:val="20"/>
              </w:rPr>
            </w:pPr>
            <w:r w:rsidRPr="00AD09B9">
              <w:rPr>
                <w:rFonts w:ascii="Arial" w:eastAsia="Times New Roman" w:hAnsi="Arial" w:cs="Arial"/>
                <w:color w:val="000000"/>
                <w:sz w:val="20"/>
                <w:szCs w:val="20"/>
              </w:rPr>
              <w:t>Low</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C9919F"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It was what I thought was best for me</w:t>
            </w:r>
            <w:r>
              <w:rPr>
                <w:rFonts w:ascii="Arial" w:eastAsia="Times New Roman" w:hAnsi="Arial" w:cs="Arial"/>
                <w:color w:val="000000"/>
                <w:sz w:val="20"/>
                <w:szCs w:val="20"/>
              </w:rPr>
              <w:t>.</w:t>
            </w:r>
          </w:p>
        </w:tc>
      </w:tr>
      <w:tr w:rsidR="0065611B" w:rsidRPr="00C13A93" w14:paraId="75944D5C" w14:textId="77777777" w:rsidTr="0089452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4699B0" w14:textId="77777777" w:rsidR="0065611B" w:rsidRPr="00C13A93" w:rsidRDefault="0065611B" w:rsidP="00894524">
            <w:pPr>
              <w:spacing w:after="0" w:line="240" w:lineRule="auto"/>
              <w:rPr>
                <w:rFonts w:ascii="Arial" w:eastAsia="Times New Roman" w:hAnsi="Arial" w:cs="Arial"/>
                <w:color w:val="000000"/>
                <w:sz w:val="20"/>
                <w:szCs w:val="20"/>
              </w:rPr>
            </w:pPr>
            <w:r w:rsidRPr="00AD09B9">
              <w:rPr>
                <w:rFonts w:ascii="Arial" w:eastAsia="Times New Roman" w:hAnsi="Arial" w:cs="Arial"/>
                <w:color w:val="000000"/>
                <w:sz w:val="20"/>
                <w:szCs w:val="20"/>
              </w:rPr>
              <w:lastRenderedPageBreak/>
              <w:t>Low</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82C38A" w14:textId="77777777" w:rsidR="0065611B" w:rsidRPr="00C13A93" w:rsidRDefault="0065611B" w:rsidP="00894524">
            <w:pPr>
              <w:spacing w:after="0" w:line="240" w:lineRule="auto"/>
              <w:rPr>
                <w:rFonts w:ascii="Arial" w:eastAsia="Times New Roman" w:hAnsi="Arial" w:cs="Arial"/>
                <w:color w:val="000000"/>
                <w:sz w:val="20"/>
                <w:szCs w:val="20"/>
              </w:rPr>
            </w:pPr>
            <w:r w:rsidRPr="00C13A93">
              <w:rPr>
                <w:rFonts w:ascii="Arial" w:eastAsia="Times New Roman" w:hAnsi="Arial" w:cs="Arial"/>
                <w:color w:val="000000"/>
                <w:sz w:val="20"/>
                <w:szCs w:val="20"/>
              </w:rPr>
              <w:t xml:space="preserve">Since I am a </w:t>
            </w:r>
            <w:r>
              <w:rPr>
                <w:rFonts w:ascii="Arial" w:eastAsia="Times New Roman" w:hAnsi="Arial" w:cs="Arial"/>
                <w:color w:val="000000"/>
                <w:sz w:val="20"/>
                <w:szCs w:val="20"/>
              </w:rPr>
              <w:t>Freshman</w:t>
            </w:r>
            <w:r w:rsidRPr="00C13A93">
              <w:rPr>
                <w:rFonts w:ascii="Arial" w:eastAsia="Times New Roman" w:hAnsi="Arial" w:cs="Arial"/>
                <w:color w:val="000000"/>
                <w:sz w:val="20"/>
                <w:szCs w:val="20"/>
              </w:rPr>
              <w:t>, I wanted to start with a small commitment in order for it to be more manageable.</w:t>
            </w:r>
          </w:p>
        </w:tc>
      </w:tr>
    </w:tbl>
    <w:p w14:paraId="5568C685" w14:textId="77777777" w:rsidR="0065611B" w:rsidRDefault="0065611B" w:rsidP="0065611B">
      <w:pPr>
        <w:spacing w:after="0" w:line="240" w:lineRule="auto"/>
      </w:pPr>
    </w:p>
    <w:p w14:paraId="2F94BF26" w14:textId="77777777" w:rsidR="0065611B" w:rsidRDefault="0065611B" w:rsidP="0065611B">
      <w:pPr>
        <w:spacing w:after="0" w:line="240" w:lineRule="auto"/>
      </w:pPr>
    </w:p>
    <w:p w14:paraId="7875DEAE" w14:textId="77777777" w:rsidR="0065611B" w:rsidRDefault="0065611B" w:rsidP="0065611B">
      <w:pPr>
        <w:pStyle w:val="ListParagraph"/>
        <w:numPr>
          <w:ilvl w:val="0"/>
          <w:numId w:val="4"/>
        </w:numPr>
        <w:spacing w:after="0" w:line="240" w:lineRule="auto"/>
      </w:pPr>
      <w:r>
        <w:t>Did you make new friends because of ES?</w:t>
      </w:r>
    </w:p>
    <w:p w14:paraId="5CECBD29" w14:textId="77777777" w:rsidR="0065611B" w:rsidRDefault="0065611B" w:rsidP="0065611B">
      <w:pPr>
        <w:spacing w:after="0" w:line="240" w:lineRule="auto"/>
      </w:pPr>
    </w:p>
    <w:p w14:paraId="0121A2CB" w14:textId="77777777" w:rsidR="0065611B" w:rsidRDefault="0065611B" w:rsidP="0065611B">
      <w:pPr>
        <w:spacing w:after="0" w:line="240" w:lineRule="auto"/>
      </w:pPr>
    </w:p>
    <w:tbl>
      <w:tblPr>
        <w:tblStyle w:val="TableGrid"/>
        <w:tblW w:w="0" w:type="auto"/>
        <w:tblInd w:w="360" w:type="dxa"/>
        <w:tblLook w:val="04A0" w:firstRow="1" w:lastRow="0" w:firstColumn="1" w:lastColumn="0" w:noHBand="0" w:noVBand="1"/>
      </w:tblPr>
      <w:tblGrid>
        <w:gridCol w:w="2070"/>
        <w:gridCol w:w="1526"/>
        <w:gridCol w:w="1798"/>
        <w:gridCol w:w="1798"/>
        <w:gridCol w:w="1798"/>
      </w:tblGrid>
      <w:tr w:rsidR="0065611B" w14:paraId="590C8216" w14:textId="77777777" w:rsidTr="00894524">
        <w:tc>
          <w:tcPr>
            <w:tcW w:w="2070" w:type="dxa"/>
            <w:tcBorders>
              <w:top w:val="single" w:sz="4" w:space="0" w:color="auto"/>
              <w:left w:val="nil"/>
              <w:bottom w:val="nil"/>
              <w:right w:val="single" w:sz="4" w:space="0" w:color="auto"/>
            </w:tcBorders>
            <w:shd w:val="clear" w:color="auto" w:fill="7030A0"/>
          </w:tcPr>
          <w:p w14:paraId="026EF182" w14:textId="77777777" w:rsidR="0065611B" w:rsidRPr="00C13A93" w:rsidRDefault="0065611B" w:rsidP="00894524">
            <w:pPr>
              <w:rPr>
                <w:color w:val="FFFFFF" w:themeColor="background1"/>
              </w:rPr>
            </w:pPr>
          </w:p>
        </w:tc>
        <w:tc>
          <w:tcPr>
            <w:tcW w:w="1526" w:type="dxa"/>
            <w:vMerge w:val="restart"/>
            <w:tcBorders>
              <w:top w:val="single" w:sz="4" w:space="0" w:color="auto"/>
              <w:left w:val="single" w:sz="4" w:space="0" w:color="auto"/>
              <w:right w:val="single" w:sz="4" w:space="0" w:color="auto"/>
            </w:tcBorders>
            <w:shd w:val="clear" w:color="auto" w:fill="7030A0"/>
            <w:vAlign w:val="center"/>
          </w:tcPr>
          <w:p w14:paraId="7533BEB3" w14:textId="77777777" w:rsidR="0065611B" w:rsidRPr="00C13A93" w:rsidRDefault="0065611B" w:rsidP="00894524">
            <w:pPr>
              <w:jc w:val="center"/>
              <w:rPr>
                <w:color w:val="FFFFFF" w:themeColor="background1"/>
              </w:rPr>
            </w:pPr>
            <w:r w:rsidRPr="00C13A93">
              <w:rPr>
                <w:color w:val="FFFFFF" w:themeColor="background1"/>
              </w:rPr>
              <w:t>Total</w:t>
            </w:r>
          </w:p>
        </w:tc>
        <w:tc>
          <w:tcPr>
            <w:tcW w:w="5394" w:type="dxa"/>
            <w:gridSpan w:val="3"/>
            <w:tcBorders>
              <w:top w:val="single" w:sz="4" w:space="0" w:color="auto"/>
              <w:left w:val="single" w:sz="4" w:space="0" w:color="auto"/>
              <w:bottom w:val="nil"/>
              <w:right w:val="nil"/>
            </w:tcBorders>
            <w:shd w:val="clear" w:color="auto" w:fill="7030A0"/>
          </w:tcPr>
          <w:p w14:paraId="5D27C063" w14:textId="77777777" w:rsidR="0065611B" w:rsidRPr="00C13A93" w:rsidRDefault="0065611B" w:rsidP="00894524">
            <w:pPr>
              <w:jc w:val="center"/>
              <w:rPr>
                <w:color w:val="FFFFFF" w:themeColor="background1"/>
              </w:rPr>
            </w:pPr>
            <w:r w:rsidRPr="00C13A93">
              <w:rPr>
                <w:color w:val="FFFFFF" w:themeColor="background1"/>
              </w:rPr>
              <w:t>Level of Engagement (Q1)</w:t>
            </w:r>
          </w:p>
        </w:tc>
      </w:tr>
      <w:tr w:rsidR="0065611B" w14:paraId="06AE790E" w14:textId="77777777" w:rsidTr="00894524">
        <w:tc>
          <w:tcPr>
            <w:tcW w:w="2070" w:type="dxa"/>
            <w:tcBorders>
              <w:top w:val="nil"/>
              <w:left w:val="nil"/>
              <w:bottom w:val="nil"/>
              <w:right w:val="single" w:sz="4" w:space="0" w:color="auto"/>
            </w:tcBorders>
            <w:shd w:val="clear" w:color="auto" w:fill="7030A0"/>
          </w:tcPr>
          <w:p w14:paraId="4FE763F4" w14:textId="77777777" w:rsidR="0065611B" w:rsidRPr="00C13A93" w:rsidRDefault="0065611B" w:rsidP="00894524">
            <w:pPr>
              <w:jc w:val="center"/>
              <w:rPr>
                <w:color w:val="FFFFFF" w:themeColor="background1"/>
              </w:rPr>
            </w:pPr>
          </w:p>
        </w:tc>
        <w:tc>
          <w:tcPr>
            <w:tcW w:w="1526" w:type="dxa"/>
            <w:vMerge/>
            <w:tcBorders>
              <w:left w:val="single" w:sz="4" w:space="0" w:color="auto"/>
              <w:bottom w:val="nil"/>
              <w:right w:val="single" w:sz="4" w:space="0" w:color="auto"/>
            </w:tcBorders>
            <w:shd w:val="clear" w:color="auto" w:fill="7030A0"/>
          </w:tcPr>
          <w:p w14:paraId="7AF258EF" w14:textId="77777777" w:rsidR="0065611B" w:rsidRPr="00C13A93" w:rsidRDefault="0065611B" w:rsidP="00894524">
            <w:pPr>
              <w:jc w:val="center"/>
              <w:rPr>
                <w:color w:val="FFFFFF" w:themeColor="background1"/>
              </w:rPr>
            </w:pPr>
          </w:p>
        </w:tc>
        <w:tc>
          <w:tcPr>
            <w:tcW w:w="1798" w:type="dxa"/>
            <w:tcBorders>
              <w:top w:val="single" w:sz="4" w:space="0" w:color="auto"/>
              <w:left w:val="single" w:sz="4" w:space="0" w:color="auto"/>
              <w:bottom w:val="nil"/>
              <w:right w:val="single" w:sz="4" w:space="0" w:color="auto"/>
            </w:tcBorders>
            <w:shd w:val="clear" w:color="auto" w:fill="7030A0"/>
          </w:tcPr>
          <w:p w14:paraId="3E4ACC19" w14:textId="77777777" w:rsidR="0065611B" w:rsidRPr="00C13A93" w:rsidRDefault="0065611B" w:rsidP="00894524">
            <w:pPr>
              <w:jc w:val="center"/>
              <w:rPr>
                <w:color w:val="FFFFFF" w:themeColor="background1"/>
              </w:rPr>
            </w:pPr>
            <w:r w:rsidRPr="00C13A93">
              <w:rPr>
                <w:color w:val="FFFFFF" w:themeColor="background1"/>
              </w:rPr>
              <w:t>High</w:t>
            </w:r>
          </w:p>
        </w:tc>
        <w:tc>
          <w:tcPr>
            <w:tcW w:w="1798" w:type="dxa"/>
            <w:tcBorders>
              <w:top w:val="single" w:sz="4" w:space="0" w:color="auto"/>
              <w:left w:val="single" w:sz="4" w:space="0" w:color="auto"/>
              <w:bottom w:val="nil"/>
              <w:right w:val="single" w:sz="4" w:space="0" w:color="auto"/>
            </w:tcBorders>
            <w:shd w:val="clear" w:color="auto" w:fill="7030A0"/>
          </w:tcPr>
          <w:p w14:paraId="5684BDE9" w14:textId="77777777" w:rsidR="0065611B" w:rsidRPr="00C13A93" w:rsidRDefault="0065611B" w:rsidP="00894524">
            <w:pPr>
              <w:jc w:val="center"/>
              <w:rPr>
                <w:color w:val="FFFFFF" w:themeColor="background1"/>
              </w:rPr>
            </w:pPr>
            <w:r w:rsidRPr="00C13A93">
              <w:rPr>
                <w:color w:val="FFFFFF" w:themeColor="background1"/>
              </w:rPr>
              <w:t>Medium</w:t>
            </w:r>
          </w:p>
        </w:tc>
        <w:tc>
          <w:tcPr>
            <w:tcW w:w="1798" w:type="dxa"/>
            <w:tcBorders>
              <w:top w:val="single" w:sz="4" w:space="0" w:color="auto"/>
              <w:left w:val="single" w:sz="4" w:space="0" w:color="auto"/>
              <w:bottom w:val="nil"/>
              <w:right w:val="single" w:sz="4" w:space="0" w:color="auto"/>
            </w:tcBorders>
            <w:shd w:val="clear" w:color="auto" w:fill="7030A0"/>
          </w:tcPr>
          <w:p w14:paraId="3D7683E3" w14:textId="77777777" w:rsidR="0065611B" w:rsidRPr="00C13A93" w:rsidRDefault="0065611B" w:rsidP="00894524">
            <w:pPr>
              <w:jc w:val="center"/>
              <w:rPr>
                <w:color w:val="FFFFFF" w:themeColor="background1"/>
              </w:rPr>
            </w:pPr>
            <w:r w:rsidRPr="00C13A93">
              <w:rPr>
                <w:color w:val="FFFFFF" w:themeColor="background1"/>
              </w:rPr>
              <w:t>Low</w:t>
            </w:r>
          </w:p>
        </w:tc>
      </w:tr>
      <w:tr w:rsidR="0065611B" w:rsidRPr="00C13A93" w14:paraId="27521EAE" w14:textId="77777777" w:rsidTr="00894524">
        <w:tc>
          <w:tcPr>
            <w:tcW w:w="2070" w:type="dxa"/>
            <w:tcBorders>
              <w:top w:val="nil"/>
              <w:left w:val="nil"/>
              <w:bottom w:val="single" w:sz="4" w:space="0" w:color="auto"/>
              <w:right w:val="single" w:sz="4" w:space="0" w:color="auto"/>
            </w:tcBorders>
            <w:shd w:val="clear" w:color="auto" w:fill="7030A0"/>
          </w:tcPr>
          <w:p w14:paraId="6E66BC8A" w14:textId="77777777" w:rsidR="0065611B" w:rsidRPr="00C13A93" w:rsidRDefault="0065611B" w:rsidP="00894524">
            <w:pPr>
              <w:jc w:val="center"/>
              <w:rPr>
                <w:i/>
                <w:iCs/>
                <w:color w:val="FFFFFF" w:themeColor="background1"/>
                <w:sz w:val="16"/>
                <w:szCs w:val="16"/>
              </w:rPr>
            </w:pPr>
          </w:p>
        </w:tc>
        <w:tc>
          <w:tcPr>
            <w:tcW w:w="1526" w:type="dxa"/>
            <w:tcBorders>
              <w:top w:val="nil"/>
              <w:left w:val="single" w:sz="4" w:space="0" w:color="auto"/>
              <w:bottom w:val="single" w:sz="4" w:space="0" w:color="auto"/>
              <w:right w:val="single" w:sz="4" w:space="0" w:color="auto"/>
            </w:tcBorders>
            <w:shd w:val="clear" w:color="auto" w:fill="7030A0"/>
          </w:tcPr>
          <w:p w14:paraId="765BEBA5"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(n=52)</w:t>
            </w:r>
          </w:p>
        </w:tc>
        <w:tc>
          <w:tcPr>
            <w:tcW w:w="1798" w:type="dxa"/>
            <w:tcBorders>
              <w:top w:val="nil"/>
              <w:left w:val="single" w:sz="4" w:space="0" w:color="auto"/>
              <w:bottom w:val="single" w:sz="4" w:space="0" w:color="auto"/>
              <w:right w:val="single" w:sz="4" w:space="0" w:color="auto"/>
            </w:tcBorders>
            <w:shd w:val="clear" w:color="auto" w:fill="7030A0"/>
          </w:tcPr>
          <w:p w14:paraId="3F6C2056"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(n=34)</w:t>
            </w:r>
          </w:p>
        </w:tc>
        <w:tc>
          <w:tcPr>
            <w:tcW w:w="1798" w:type="dxa"/>
            <w:tcBorders>
              <w:top w:val="nil"/>
              <w:left w:val="single" w:sz="4" w:space="0" w:color="auto"/>
              <w:bottom w:val="single" w:sz="4" w:space="0" w:color="auto"/>
              <w:right w:val="single" w:sz="4" w:space="0" w:color="auto"/>
            </w:tcBorders>
            <w:shd w:val="clear" w:color="auto" w:fill="7030A0"/>
          </w:tcPr>
          <w:p w14:paraId="322165C6"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(n=12)</w:t>
            </w:r>
          </w:p>
        </w:tc>
        <w:tc>
          <w:tcPr>
            <w:tcW w:w="1798" w:type="dxa"/>
            <w:tcBorders>
              <w:top w:val="nil"/>
              <w:left w:val="single" w:sz="4" w:space="0" w:color="auto"/>
              <w:bottom w:val="single" w:sz="4" w:space="0" w:color="auto"/>
              <w:right w:val="single" w:sz="4" w:space="0" w:color="auto"/>
            </w:tcBorders>
            <w:shd w:val="clear" w:color="auto" w:fill="7030A0"/>
          </w:tcPr>
          <w:p w14:paraId="464A314D"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(n=6)</w:t>
            </w:r>
          </w:p>
        </w:tc>
      </w:tr>
      <w:tr w:rsidR="0065611B" w14:paraId="0CF5272F" w14:textId="77777777" w:rsidTr="00894524">
        <w:tc>
          <w:tcPr>
            <w:tcW w:w="2070" w:type="dxa"/>
            <w:tcBorders>
              <w:top w:val="single" w:sz="4" w:space="0" w:color="auto"/>
            </w:tcBorders>
          </w:tcPr>
          <w:p w14:paraId="146FCC89" w14:textId="77777777" w:rsidR="0065611B" w:rsidRDefault="0065611B" w:rsidP="00894524">
            <w:r>
              <w:t>Yes</w:t>
            </w:r>
          </w:p>
        </w:tc>
        <w:tc>
          <w:tcPr>
            <w:tcW w:w="1526" w:type="dxa"/>
            <w:tcBorders>
              <w:top w:val="single" w:sz="4" w:space="0" w:color="auto"/>
            </w:tcBorders>
            <w:vAlign w:val="bottom"/>
          </w:tcPr>
          <w:p w14:paraId="200656A6" w14:textId="77777777" w:rsidR="0065611B" w:rsidRDefault="0065611B" w:rsidP="00894524">
            <w:pPr>
              <w:jc w:val="center"/>
            </w:pPr>
            <w:r>
              <w:rPr>
                <w:color w:val="000000"/>
              </w:rPr>
              <w:t>96%</w:t>
            </w:r>
          </w:p>
        </w:tc>
        <w:tc>
          <w:tcPr>
            <w:tcW w:w="1798" w:type="dxa"/>
            <w:tcBorders>
              <w:top w:val="single" w:sz="4" w:space="0" w:color="auto"/>
            </w:tcBorders>
            <w:vAlign w:val="bottom"/>
          </w:tcPr>
          <w:p w14:paraId="2E36DE98" w14:textId="77777777" w:rsidR="0065611B" w:rsidRDefault="0065611B" w:rsidP="00894524">
            <w:pPr>
              <w:jc w:val="center"/>
            </w:pPr>
            <w:r>
              <w:rPr>
                <w:color w:val="000000"/>
              </w:rPr>
              <w:t>100%</w:t>
            </w:r>
          </w:p>
        </w:tc>
        <w:tc>
          <w:tcPr>
            <w:tcW w:w="1798" w:type="dxa"/>
            <w:tcBorders>
              <w:top w:val="single" w:sz="4" w:space="0" w:color="auto"/>
            </w:tcBorders>
            <w:vAlign w:val="bottom"/>
          </w:tcPr>
          <w:p w14:paraId="0A064138" w14:textId="77777777" w:rsidR="0065611B" w:rsidRDefault="0065611B" w:rsidP="00894524">
            <w:pPr>
              <w:jc w:val="center"/>
            </w:pPr>
            <w:r>
              <w:rPr>
                <w:color w:val="000000"/>
              </w:rPr>
              <w:t>100%</w:t>
            </w:r>
          </w:p>
        </w:tc>
        <w:tc>
          <w:tcPr>
            <w:tcW w:w="1798" w:type="dxa"/>
            <w:tcBorders>
              <w:top w:val="single" w:sz="4" w:space="0" w:color="auto"/>
            </w:tcBorders>
            <w:vAlign w:val="bottom"/>
          </w:tcPr>
          <w:p w14:paraId="2D00A636" w14:textId="77777777" w:rsidR="0065611B" w:rsidRDefault="0065611B" w:rsidP="00894524">
            <w:pPr>
              <w:jc w:val="center"/>
            </w:pPr>
            <w:r>
              <w:rPr>
                <w:color w:val="000000"/>
              </w:rPr>
              <w:t>67%</w:t>
            </w:r>
          </w:p>
        </w:tc>
      </w:tr>
      <w:tr w:rsidR="0065611B" w14:paraId="20DB18A1" w14:textId="77777777" w:rsidTr="00894524">
        <w:tc>
          <w:tcPr>
            <w:tcW w:w="2070" w:type="dxa"/>
          </w:tcPr>
          <w:p w14:paraId="33ECE714" w14:textId="77777777" w:rsidR="0065611B" w:rsidRDefault="0065611B" w:rsidP="00894524">
            <w:r>
              <w:t>No</w:t>
            </w:r>
          </w:p>
        </w:tc>
        <w:tc>
          <w:tcPr>
            <w:tcW w:w="1526" w:type="dxa"/>
            <w:vAlign w:val="bottom"/>
          </w:tcPr>
          <w:p w14:paraId="2269BC2A" w14:textId="77777777" w:rsidR="0065611B" w:rsidRDefault="0065611B" w:rsidP="00894524">
            <w:pPr>
              <w:jc w:val="center"/>
            </w:pPr>
            <w:r>
              <w:rPr>
                <w:color w:val="000000"/>
              </w:rPr>
              <w:t>4%</w:t>
            </w:r>
          </w:p>
        </w:tc>
        <w:tc>
          <w:tcPr>
            <w:tcW w:w="1798" w:type="dxa"/>
            <w:vAlign w:val="bottom"/>
          </w:tcPr>
          <w:p w14:paraId="4D645F30" w14:textId="77777777" w:rsidR="0065611B" w:rsidRDefault="0065611B" w:rsidP="00894524">
            <w:pPr>
              <w:jc w:val="center"/>
            </w:pPr>
            <w:r>
              <w:rPr>
                <w:color w:val="000000"/>
              </w:rPr>
              <w:t>0%</w:t>
            </w:r>
          </w:p>
        </w:tc>
        <w:tc>
          <w:tcPr>
            <w:tcW w:w="1798" w:type="dxa"/>
            <w:vAlign w:val="bottom"/>
          </w:tcPr>
          <w:p w14:paraId="1EA49CAA" w14:textId="77777777" w:rsidR="0065611B" w:rsidRDefault="0065611B" w:rsidP="00894524">
            <w:pPr>
              <w:jc w:val="center"/>
            </w:pPr>
            <w:r>
              <w:rPr>
                <w:color w:val="000000"/>
              </w:rPr>
              <w:t>0%</w:t>
            </w:r>
          </w:p>
        </w:tc>
        <w:tc>
          <w:tcPr>
            <w:tcW w:w="1798" w:type="dxa"/>
            <w:vAlign w:val="bottom"/>
          </w:tcPr>
          <w:p w14:paraId="2C1AF2A3" w14:textId="77777777" w:rsidR="0065611B" w:rsidRDefault="0065611B" w:rsidP="00894524">
            <w:pPr>
              <w:jc w:val="center"/>
            </w:pPr>
            <w:r>
              <w:rPr>
                <w:color w:val="000000"/>
              </w:rPr>
              <w:t>33%</w:t>
            </w:r>
          </w:p>
        </w:tc>
      </w:tr>
    </w:tbl>
    <w:p w14:paraId="104CA1EC" w14:textId="77777777" w:rsidR="0065611B" w:rsidRDefault="0065611B" w:rsidP="0065611B">
      <w:pPr>
        <w:spacing w:after="0" w:line="240" w:lineRule="auto"/>
      </w:pPr>
    </w:p>
    <w:p w14:paraId="66EC8E82" w14:textId="77777777" w:rsidR="0065611B" w:rsidRDefault="0065611B" w:rsidP="0065611B">
      <w:pPr>
        <w:spacing w:after="0" w:line="240" w:lineRule="auto"/>
      </w:pPr>
    </w:p>
    <w:p w14:paraId="1C23FEC6" w14:textId="77777777" w:rsidR="0065611B" w:rsidRDefault="0065611B" w:rsidP="0065611B">
      <w:pPr>
        <w:pStyle w:val="ListParagraph"/>
        <w:numPr>
          <w:ilvl w:val="0"/>
          <w:numId w:val="4"/>
        </w:numPr>
        <w:spacing w:after="0" w:line="240" w:lineRule="auto"/>
      </w:pPr>
      <w:r>
        <w:t>Did you hang out with these new friends outside of practice?</w:t>
      </w:r>
    </w:p>
    <w:p w14:paraId="2BF1BAD6" w14:textId="77777777" w:rsidR="0065611B" w:rsidRDefault="0065611B" w:rsidP="0065611B">
      <w:pPr>
        <w:spacing w:after="0" w:line="240" w:lineRule="auto"/>
      </w:pPr>
    </w:p>
    <w:p w14:paraId="73997377" w14:textId="77777777" w:rsidR="0065611B" w:rsidRDefault="0065611B" w:rsidP="0065611B">
      <w:pPr>
        <w:spacing w:after="0" w:line="240" w:lineRule="auto"/>
      </w:pPr>
    </w:p>
    <w:tbl>
      <w:tblPr>
        <w:tblStyle w:val="TableGrid"/>
        <w:tblW w:w="0" w:type="auto"/>
        <w:tblInd w:w="360" w:type="dxa"/>
        <w:tblLook w:val="04A0" w:firstRow="1" w:lastRow="0" w:firstColumn="1" w:lastColumn="0" w:noHBand="0" w:noVBand="1"/>
      </w:tblPr>
      <w:tblGrid>
        <w:gridCol w:w="2070"/>
        <w:gridCol w:w="1526"/>
        <w:gridCol w:w="1798"/>
        <w:gridCol w:w="1798"/>
        <w:gridCol w:w="1798"/>
      </w:tblGrid>
      <w:tr w:rsidR="0065611B" w14:paraId="26BF9F6C" w14:textId="77777777" w:rsidTr="00894524">
        <w:tc>
          <w:tcPr>
            <w:tcW w:w="2070" w:type="dxa"/>
            <w:tcBorders>
              <w:top w:val="single" w:sz="4" w:space="0" w:color="auto"/>
              <w:left w:val="nil"/>
              <w:bottom w:val="nil"/>
              <w:right w:val="single" w:sz="4" w:space="0" w:color="auto"/>
            </w:tcBorders>
            <w:shd w:val="clear" w:color="auto" w:fill="7030A0"/>
          </w:tcPr>
          <w:p w14:paraId="60EF8042" w14:textId="77777777" w:rsidR="0065611B" w:rsidRPr="00C13A93" w:rsidRDefault="0065611B" w:rsidP="00894524">
            <w:pPr>
              <w:rPr>
                <w:color w:val="FFFFFF" w:themeColor="background1"/>
              </w:rPr>
            </w:pPr>
          </w:p>
        </w:tc>
        <w:tc>
          <w:tcPr>
            <w:tcW w:w="1526" w:type="dxa"/>
            <w:vMerge w:val="restart"/>
            <w:tcBorders>
              <w:top w:val="single" w:sz="4" w:space="0" w:color="auto"/>
              <w:left w:val="single" w:sz="4" w:space="0" w:color="auto"/>
              <w:right w:val="single" w:sz="4" w:space="0" w:color="auto"/>
            </w:tcBorders>
            <w:shd w:val="clear" w:color="auto" w:fill="7030A0"/>
            <w:vAlign w:val="center"/>
          </w:tcPr>
          <w:p w14:paraId="5F1850B2" w14:textId="77777777" w:rsidR="0065611B" w:rsidRPr="00C13A93" w:rsidRDefault="0065611B" w:rsidP="00894524">
            <w:pPr>
              <w:jc w:val="center"/>
              <w:rPr>
                <w:color w:val="FFFFFF" w:themeColor="background1"/>
              </w:rPr>
            </w:pPr>
            <w:r w:rsidRPr="00C13A93">
              <w:rPr>
                <w:color w:val="FFFFFF" w:themeColor="background1"/>
              </w:rPr>
              <w:t>Total</w:t>
            </w:r>
          </w:p>
        </w:tc>
        <w:tc>
          <w:tcPr>
            <w:tcW w:w="5394" w:type="dxa"/>
            <w:gridSpan w:val="3"/>
            <w:tcBorders>
              <w:top w:val="single" w:sz="4" w:space="0" w:color="auto"/>
              <w:left w:val="single" w:sz="4" w:space="0" w:color="auto"/>
              <w:bottom w:val="nil"/>
              <w:right w:val="nil"/>
            </w:tcBorders>
            <w:shd w:val="clear" w:color="auto" w:fill="7030A0"/>
          </w:tcPr>
          <w:p w14:paraId="42DCAC02" w14:textId="77777777" w:rsidR="0065611B" w:rsidRPr="00C13A93" w:rsidRDefault="0065611B" w:rsidP="00894524">
            <w:pPr>
              <w:jc w:val="center"/>
              <w:rPr>
                <w:color w:val="FFFFFF" w:themeColor="background1"/>
              </w:rPr>
            </w:pPr>
            <w:r w:rsidRPr="00C13A93">
              <w:rPr>
                <w:color w:val="FFFFFF" w:themeColor="background1"/>
              </w:rPr>
              <w:t>Level of Engagement (Q1)</w:t>
            </w:r>
          </w:p>
        </w:tc>
      </w:tr>
      <w:tr w:rsidR="0065611B" w14:paraId="788D31EA" w14:textId="77777777" w:rsidTr="00894524">
        <w:tc>
          <w:tcPr>
            <w:tcW w:w="2070" w:type="dxa"/>
            <w:tcBorders>
              <w:top w:val="nil"/>
              <w:left w:val="nil"/>
              <w:bottom w:val="nil"/>
              <w:right w:val="single" w:sz="4" w:space="0" w:color="auto"/>
            </w:tcBorders>
            <w:shd w:val="clear" w:color="auto" w:fill="7030A0"/>
          </w:tcPr>
          <w:p w14:paraId="2053ABC8" w14:textId="77777777" w:rsidR="0065611B" w:rsidRPr="00C13A93" w:rsidRDefault="0065611B" w:rsidP="00894524">
            <w:pPr>
              <w:jc w:val="center"/>
              <w:rPr>
                <w:color w:val="FFFFFF" w:themeColor="background1"/>
              </w:rPr>
            </w:pPr>
          </w:p>
        </w:tc>
        <w:tc>
          <w:tcPr>
            <w:tcW w:w="1526" w:type="dxa"/>
            <w:vMerge/>
            <w:tcBorders>
              <w:left w:val="single" w:sz="4" w:space="0" w:color="auto"/>
              <w:bottom w:val="nil"/>
              <w:right w:val="single" w:sz="4" w:space="0" w:color="auto"/>
            </w:tcBorders>
            <w:shd w:val="clear" w:color="auto" w:fill="7030A0"/>
          </w:tcPr>
          <w:p w14:paraId="44F1DE50" w14:textId="77777777" w:rsidR="0065611B" w:rsidRPr="00C13A93" w:rsidRDefault="0065611B" w:rsidP="00894524">
            <w:pPr>
              <w:jc w:val="center"/>
              <w:rPr>
                <w:color w:val="FFFFFF" w:themeColor="background1"/>
              </w:rPr>
            </w:pPr>
          </w:p>
        </w:tc>
        <w:tc>
          <w:tcPr>
            <w:tcW w:w="1798" w:type="dxa"/>
            <w:tcBorders>
              <w:top w:val="single" w:sz="4" w:space="0" w:color="auto"/>
              <w:left w:val="single" w:sz="4" w:space="0" w:color="auto"/>
              <w:bottom w:val="nil"/>
              <w:right w:val="single" w:sz="4" w:space="0" w:color="auto"/>
            </w:tcBorders>
            <w:shd w:val="clear" w:color="auto" w:fill="7030A0"/>
          </w:tcPr>
          <w:p w14:paraId="0DEA87EB" w14:textId="77777777" w:rsidR="0065611B" w:rsidRPr="00C13A93" w:rsidRDefault="0065611B" w:rsidP="00894524">
            <w:pPr>
              <w:jc w:val="center"/>
              <w:rPr>
                <w:color w:val="FFFFFF" w:themeColor="background1"/>
              </w:rPr>
            </w:pPr>
            <w:r w:rsidRPr="00C13A93">
              <w:rPr>
                <w:color w:val="FFFFFF" w:themeColor="background1"/>
              </w:rPr>
              <w:t>High</w:t>
            </w:r>
          </w:p>
        </w:tc>
        <w:tc>
          <w:tcPr>
            <w:tcW w:w="1798" w:type="dxa"/>
            <w:tcBorders>
              <w:top w:val="single" w:sz="4" w:space="0" w:color="auto"/>
              <w:left w:val="single" w:sz="4" w:space="0" w:color="auto"/>
              <w:bottom w:val="nil"/>
              <w:right w:val="single" w:sz="4" w:space="0" w:color="auto"/>
            </w:tcBorders>
            <w:shd w:val="clear" w:color="auto" w:fill="7030A0"/>
          </w:tcPr>
          <w:p w14:paraId="796D0893" w14:textId="77777777" w:rsidR="0065611B" w:rsidRPr="00C13A93" w:rsidRDefault="0065611B" w:rsidP="00894524">
            <w:pPr>
              <w:jc w:val="center"/>
              <w:rPr>
                <w:color w:val="FFFFFF" w:themeColor="background1"/>
              </w:rPr>
            </w:pPr>
            <w:r w:rsidRPr="00C13A93">
              <w:rPr>
                <w:color w:val="FFFFFF" w:themeColor="background1"/>
              </w:rPr>
              <w:t>Medium</w:t>
            </w:r>
          </w:p>
        </w:tc>
        <w:tc>
          <w:tcPr>
            <w:tcW w:w="1798" w:type="dxa"/>
            <w:tcBorders>
              <w:top w:val="single" w:sz="4" w:space="0" w:color="auto"/>
              <w:left w:val="single" w:sz="4" w:space="0" w:color="auto"/>
              <w:bottom w:val="nil"/>
              <w:right w:val="single" w:sz="4" w:space="0" w:color="auto"/>
            </w:tcBorders>
            <w:shd w:val="clear" w:color="auto" w:fill="7030A0"/>
          </w:tcPr>
          <w:p w14:paraId="66EEF72C" w14:textId="77777777" w:rsidR="0065611B" w:rsidRPr="00C13A93" w:rsidRDefault="0065611B" w:rsidP="00894524">
            <w:pPr>
              <w:jc w:val="center"/>
              <w:rPr>
                <w:color w:val="FFFFFF" w:themeColor="background1"/>
              </w:rPr>
            </w:pPr>
            <w:r w:rsidRPr="00C13A93">
              <w:rPr>
                <w:color w:val="FFFFFF" w:themeColor="background1"/>
              </w:rPr>
              <w:t>Low</w:t>
            </w:r>
          </w:p>
        </w:tc>
      </w:tr>
      <w:tr w:rsidR="0065611B" w:rsidRPr="00C13A93" w14:paraId="526B9217" w14:textId="77777777" w:rsidTr="00894524">
        <w:tc>
          <w:tcPr>
            <w:tcW w:w="2070" w:type="dxa"/>
            <w:tcBorders>
              <w:top w:val="nil"/>
              <w:left w:val="nil"/>
              <w:bottom w:val="single" w:sz="4" w:space="0" w:color="auto"/>
              <w:right w:val="single" w:sz="4" w:space="0" w:color="auto"/>
            </w:tcBorders>
            <w:shd w:val="clear" w:color="auto" w:fill="7030A0"/>
          </w:tcPr>
          <w:p w14:paraId="5BC0E387" w14:textId="77777777" w:rsidR="0065611B" w:rsidRPr="00C13A93" w:rsidRDefault="0065611B" w:rsidP="00894524">
            <w:pPr>
              <w:jc w:val="center"/>
              <w:rPr>
                <w:i/>
                <w:iCs/>
                <w:color w:val="FFFFFF" w:themeColor="background1"/>
                <w:sz w:val="16"/>
                <w:szCs w:val="16"/>
              </w:rPr>
            </w:pPr>
          </w:p>
        </w:tc>
        <w:tc>
          <w:tcPr>
            <w:tcW w:w="1526" w:type="dxa"/>
            <w:tcBorders>
              <w:top w:val="nil"/>
              <w:left w:val="single" w:sz="4" w:space="0" w:color="auto"/>
              <w:bottom w:val="single" w:sz="4" w:space="0" w:color="auto"/>
              <w:right w:val="single" w:sz="4" w:space="0" w:color="auto"/>
            </w:tcBorders>
            <w:shd w:val="clear" w:color="auto" w:fill="7030A0"/>
          </w:tcPr>
          <w:p w14:paraId="11E5A643"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(n=52)</w:t>
            </w:r>
          </w:p>
        </w:tc>
        <w:tc>
          <w:tcPr>
            <w:tcW w:w="1798" w:type="dxa"/>
            <w:tcBorders>
              <w:top w:val="nil"/>
              <w:left w:val="single" w:sz="4" w:space="0" w:color="auto"/>
              <w:bottom w:val="single" w:sz="4" w:space="0" w:color="auto"/>
              <w:right w:val="single" w:sz="4" w:space="0" w:color="auto"/>
            </w:tcBorders>
            <w:shd w:val="clear" w:color="auto" w:fill="7030A0"/>
          </w:tcPr>
          <w:p w14:paraId="32280140"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(n=34)</w:t>
            </w:r>
          </w:p>
        </w:tc>
        <w:tc>
          <w:tcPr>
            <w:tcW w:w="1798" w:type="dxa"/>
            <w:tcBorders>
              <w:top w:val="nil"/>
              <w:left w:val="single" w:sz="4" w:space="0" w:color="auto"/>
              <w:bottom w:val="single" w:sz="4" w:space="0" w:color="auto"/>
              <w:right w:val="single" w:sz="4" w:space="0" w:color="auto"/>
            </w:tcBorders>
            <w:shd w:val="clear" w:color="auto" w:fill="7030A0"/>
          </w:tcPr>
          <w:p w14:paraId="43C4D4D5"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(n=12)</w:t>
            </w:r>
          </w:p>
        </w:tc>
        <w:tc>
          <w:tcPr>
            <w:tcW w:w="1798" w:type="dxa"/>
            <w:tcBorders>
              <w:top w:val="nil"/>
              <w:left w:val="single" w:sz="4" w:space="0" w:color="auto"/>
              <w:bottom w:val="single" w:sz="4" w:space="0" w:color="auto"/>
              <w:right w:val="single" w:sz="4" w:space="0" w:color="auto"/>
            </w:tcBorders>
            <w:shd w:val="clear" w:color="auto" w:fill="7030A0"/>
          </w:tcPr>
          <w:p w14:paraId="7125CE63"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(n=6)</w:t>
            </w:r>
          </w:p>
        </w:tc>
      </w:tr>
      <w:tr w:rsidR="0065611B" w14:paraId="510B1F5C" w14:textId="77777777" w:rsidTr="00894524">
        <w:tc>
          <w:tcPr>
            <w:tcW w:w="2070" w:type="dxa"/>
            <w:tcBorders>
              <w:top w:val="single" w:sz="4" w:space="0" w:color="auto"/>
            </w:tcBorders>
          </w:tcPr>
          <w:p w14:paraId="03D06C61" w14:textId="77777777" w:rsidR="0065611B" w:rsidRDefault="0065611B" w:rsidP="00894524">
            <w:r>
              <w:t>Yes</w:t>
            </w:r>
          </w:p>
        </w:tc>
        <w:tc>
          <w:tcPr>
            <w:tcW w:w="1526" w:type="dxa"/>
            <w:tcBorders>
              <w:top w:val="single" w:sz="4" w:space="0" w:color="auto"/>
            </w:tcBorders>
            <w:vAlign w:val="bottom"/>
          </w:tcPr>
          <w:p w14:paraId="6DDA678E" w14:textId="77777777" w:rsidR="0065611B" w:rsidRDefault="0065611B" w:rsidP="00894524">
            <w:pPr>
              <w:jc w:val="center"/>
            </w:pPr>
            <w:r>
              <w:rPr>
                <w:color w:val="000000"/>
              </w:rPr>
              <w:t>83%</w:t>
            </w:r>
          </w:p>
        </w:tc>
        <w:tc>
          <w:tcPr>
            <w:tcW w:w="1798" w:type="dxa"/>
            <w:tcBorders>
              <w:top w:val="single" w:sz="4" w:space="0" w:color="auto"/>
            </w:tcBorders>
            <w:vAlign w:val="bottom"/>
          </w:tcPr>
          <w:p w14:paraId="6EC393C4" w14:textId="77777777" w:rsidR="0065611B" w:rsidRDefault="0065611B" w:rsidP="00894524">
            <w:pPr>
              <w:jc w:val="center"/>
            </w:pPr>
            <w:r>
              <w:rPr>
                <w:color w:val="000000"/>
              </w:rPr>
              <w:t>91%</w:t>
            </w:r>
          </w:p>
        </w:tc>
        <w:tc>
          <w:tcPr>
            <w:tcW w:w="1798" w:type="dxa"/>
            <w:tcBorders>
              <w:top w:val="single" w:sz="4" w:space="0" w:color="auto"/>
            </w:tcBorders>
            <w:vAlign w:val="bottom"/>
          </w:tcPr>
          <w:p w14:paraId="6008B6AB" w14:textId="77777777" w:rsidR="0065611B" w:rsidRDefault="0065611B" w:rsidP="00894524">
            <w:pPr>
              <w:jc w:val="center"/>
            </w:pPr>
            <w:r>
              <w:rPr>
                <w:color w:val="000000"/>
              </w:rPr>
              <w:t>75%</w:t>
            </w:r>
          </w:p>
        </w:tc>
        <w:tc>
          <w:tcPr>
            <w:tcW w:w="1798" w:type="dxa"/>
            <w:tcBorders>
              <w:top w:val="single" w:sz="4" w:space="0" w:color="auto"/>
            </w:tcBorders>
            <w:vAlign w:val="bottom"/>
          </w:tcPr>
          <w:p w14:paraId="4954B0B0" w14:textId="77777777" w:rsidR="0065611B" w:rsidRDefault="0065611B" w:rsidP="00894524">
            <w:pPr>
              <w:jc w:val="center"/>
            </w:pPr>
            <w:r>
              <w:rPr>
                <w:color w:val="000000"/>
              </w:rPr>
              <w:t>50%</w:t>
            </w:r>
          </w:p>
        </w:tc>
      </w:tr>
      <w:tr w:rsidR="0065611B" w14:paraId="1BFA7749" w14:textId="77777777" w:rsidTr="00894524">
        <w:tc>
          <w:tcPr>
            <w:tcW w:w="2070" w:type="dxa"/>
          </w:tcPr>
          <w:p w14:paraId="32BEFAF1" w14:textId="77777777" w:rsidR="0065611B" w:rsidRDefault="0065611B" w:rsidP="00894524">
            <w:r>
              <w:t>No</w:t>
            </w:r>
          </w:p>
        </w:tc>
        <w:tc>
          <w:tcPr>
            <w:tcW w:w="1526" w:type="dxa"/>
            <w:vAlign w:val="bottom"/>
          </w:tcPr>
          <w:p w14:paraId="63ADC651" w14:textId="77777777" w:rsidR="0065611B" w:rsidRDefault="0065611B" w:rsidP="00894524">
            <w:pPr>
              <w:jc w:val="center"/>
            </w:pPr>
            <w:r>
              <w:rPr>
                <w:color w:val="000000"/>
              </w:rPr>
              <w:t>17%</w:t>
            </w:r>
          </w:p>
        </w:tc>
        <w:tc>
          <w:tcPr>
            <w:tcW w:w="1798" w:type="dxa"/>
            <w:vAlign w:val="bottom"/>
          </w:tcPr>
          <w:p w14:paraId="1C9DF84E" w14:textId="77777777" w:rsidR="0065611B" w:rsidRDefault="0065611B" w:rsidP="00894524">
            <w:pPr>
              <w:jc w:val="center"/>
            </w:pPr>
            <w:r>
              <w:rPr>
                <w:color w:val="000000"/>
              </w:rPr>
              <w:t>9%</w:t>
            </w:r>
          </w:p>
        </w:tc>
        <w:tc>
          <w:tcPr>
            <w:tcW w:w="1798" w:type="dxa"/>
            <w:vAlign w:val="bottom"/>
          </w:tcPr>
          <w:p w14:paraId="734B8ADF" w14:textId="77777777" w:rsidR="0065611B" w:rsidRDefault="0065611B" w:rsidP="00894524">
            <w:pPr>
              <w:jc w:val="center"/>
            </w:pPr>
            <w:r>
              <w:rPr>
                <w:color w:val="000000"/>
              </w:rPr>
              <w:t>25%</w:t>
            </w:r>
          </w:p>
        </w:tc>
        <w:tc>
          <w:tcPr>
            <w:tcW w:w="1798" w:type="dxa"/>
            <w:vAlign w:val="bottom"/>
          </w:tcPr>
          <w:p w14:paraId="341B723E" w14:textId="77777777" w:rsidR="0065611B" w:rsidRDefault="0065611B" w:rsidP="00894524">
            <w:pPr>
              <w:jc w:val="center"/>
            </w:pPr>
            <w:r>
              <w:rPr>
                <w:color w:val="000000"/>
              </w:rPr>
              <w:t>50%</w:t>
            </w:r>
          </w:p>
        </w:tc>
      </w:tr>
    </w:tbl>
    <w:p w14:paraId="72BEFF49" w14:textId="77777777" w:rsidR="0065611B" w:rsidRDefault="0065611B" w:rsidP="0065611B">
      <w:pPr>
        <w:spacing w:after="0" w:line="240" w:lineRule="auto"/>
      </w:pPr>
    </w:p>
    <w:p w14:paraId="24549692" w14:textId="77777777" w:rsidR="0065611B" w:rsidRDefault="0065611B" w:rsidP="0065611B">
      <w:pPr>
        <w:spacing w:after="0" w:line="240" w:lineRule="auto"/>
      </w:pPr>
    </w:p>
    <w:p w14:paraId="5C212D0A" w14:textId="77777777" w:rsidR="0065611B" w:rsidRDefault="0065611B" w:rsidP="0065611B">
      <w:pPr>
        <w:pStyle w:val="ListParagraph"/>
        <w:numPr>
          <w:ilvl w:val="0"/>
          <w:numId w:val="4"/>
        </w:numPr>
        <w:spacing w:after="0" w:line="240" w:lineRule="auto"/>
      </w:pPr>
      <w:r>
        <w:t>How do you feel ES affects self esteem? Did it improve or discourage yours?</w:t>
      </w:r>
      <w:r w:rsidRPr="007C6A09">
        <w:t xml:space="preserve"> </w:t>
      </w:r>
      <w:r>
        <w:t>[OPEN-ENDED RESPONSE]</w:t>
      </w:r>
    </w:p>
    <w:p w14:paraId="7FC9B5D7" w14:textId="77777777" w:rsidR="0065611B" w:rsidRDefault="0065611B" w:rsidP="0065611B">
      <w:pPr>
        <w:spacing w:after="0" w:line="240" w:lineRule="auto"/>
      </w:pPr>
    </w:p>
    <w:tbl>
      <w:tblPr>
        <w:tblStyle w:val="TableGrid"/>
        <w:tblW w:w="0" w:type="auto"/>
        <w:tblInd w:w="360" w:type="dxa"/>
        <w:tblLook w:val="04A0" w:firstRow="1" w:lastRow="0" w:firstColumn="1" w:lastColumn="0" w:noHBand="0" w:noVBand="1"/>
      </w:tblPr>
      <w:tblGrid>
        <w:gridCol w:w="2070"/>
        <w:gridCol w:w="1526"/>
        <w:gridCol w:w="1798"/>
        <w:gridCol w:w="1798"/>
        <w:gridCol w:w="1798"/>
      </w:tblGrid>
      <w:tr w:rsidR="0065611B" w14:paraId="16FCD7ED" w14:textId="77777777" w:rsidTr="00894524">
        <w:tc>
          <w:tcPr>
            <w:tcW w:w="2070" w:type="dxa"/>
            <w:tcBorders>
              <w:top w:val="single" w:sz="4" w:space="0" w:color="auto"/>
              <w:left w:val="nil"/>
              <w:bottom w:val="nil"/>
              <w:right w:val="single" w:sz="4" w:space="0" w:color="auto"/>
            </w:tcBorders>
            <w:shd w:val="clear" w:color="auto" w:fill="7030A0"/>
          </w:tcPr>
          <w:p w14:paraId="7851F7CE" w14:textId="77777777" w:rsidR="0065611B" w:rsidRPr="00C13A93" w:rsidRDefault="0065611B" w:rsidP="00894524">
            <w:pPr>
              <w:rPr>
                <w:color w:val="FFFFFF" w:themeColor="background1"/>
              </w:rPr>
            </w:pPr>
          </w:p>
        </w:tc>
        <w:tc>
          <w:tcPr>
            <w:tcW w:w="1526" w:type="dxa"/>
            <w:vMerge w:val="restart"/>
            <w:tcBorders>
              <w:top w:val="single" w:sz="4" w:space="0" w:color="auto"/>
              <w:left w:val="single" w:sz="4" w:space="0" w:color="auto"/>
              <w:right w:val="single" w:sz="4" w:space="0" w:color="auto"/>
            </w:tcBorders>
            <w:shd w:val="clear" w:color="auto" w:fill="7030A0"/>
            <w:vAlign w:val="center"/>
          </w:tcPr>
          <w:p w14:paraId="7B9CA007" w14:textId="77777777" w:rsidR="0065611B" w:rsidRPr="00C13A93" w:rsidRDefault="0065611B" w:rsidP="00894524">
            <w:pPr>
              <w:jc w:val="center"/>
              <w:rPr>
                <w:color w:val="FFFFFF" w:themeColor="background1"/>
              </w:rPr>
            </w:pPr>
            <w:r w:rsidRPr="00C13A93">
              <w:rPr>
                <w:color w:val="FFFFFF" w:themeColor="background1"/>
              </w:rPr>
              <w:t>Total</w:t>
            </w:r>
          </w:p>
        </w:tc>
        <w:tc>
          <w:tcPr>
            <w:tcW w:w="5394" w:type="dxa"/>
            <w:gridSpan w:val="3"/>
            <w:tcBorders>
              <w:top w:val="single" w:sz="4" w:space="0" w:color="auto"/>
              <w:left w:val="single" w:sz="4" w:space="0" w:color="auto"/>
              <w:bottom w:val="nil"/>
              <w:right w:val="nil"/>
            </w:tcBorders>
            <w:shd w:val="clear" w:color="auto" w:fill="7030A0"/>
          </w:tcPr>
          <w:p w14:paraId="42B43909" w14:textId="77777777" w:rsidR="0065611B" w:rsidRPr="00C13A93" w:rsidRDefault="0065611B" w:rsidP="00894524">
            <w:pPr>
              <w:jc w:val="center"/>
              <w:rPr>
                <w:color w:val="FFFFFF" w:themeColor="background1"/>
              </w:rPr>
            </w:pPr>
            <w:r w:rsidRPr="00C13A93">
              <w:rPr>
                <w:color w:val="FFFFFF" w:themeColor="background1"/>
              </w:rPr>
              <w:t>Level of Engagement (Q1)</w:t>
            </w:r>
          </w:p>
        </w:tc>
      </w:tr>
      <w:tr w:rsidR="0065611B" w14:paraId="7772A1D1" w14:textId="77777777" w:rsidTr="00894524">
        <w:tc>
          <w:tcPr>
            <w:tcW w:w="2070" w:type="dxa"/>
            <w:tcBorders>
              <w:top w:val="nil"/>
              <w:left w:val="nil"/>
              <w:bottom w:val="nil"/>
              <w:right w:val="single" w:sz="4" w:space="0" w:color="auto"/>
            </w:tcBorders>
            <w:shd w:val="clear" w:color="auto" w:fill="7030A0"/>
          </w:tcPr>
          <w:p w14:paraId="7CF467C6" w14:textId="77777777" w:rsidR="0065611B" w:rsidRPr="00C13A93" w:rsidRDefault="0065611B" w:rsidP="00894524">
            <w:pPr>
              <w:jc w:val="center"/>
              <w:rPr>
                <w:color w:val="FFFFFF" w:themeColor="background1"/>
              </w:rPr>
            </w:pPr>
          </w:p>
        </w:tc>
        <w:tc>
          <w:tcPr>
            <w:tcW w:w="1526" w:type="dxa"/>
            <w:vMerge/>
            <w:tcBorders>
              <w:left w:val="single" w:sz="4" w:space="0" w:color="auto"/>
              <w:bottom w:val="nil"/>
              <w:right w:val="single" w:sz="4" w:space="0" w:color="auto"/>
            </w:tcBorders>
            <w:shd w:val="clear" w:color="auto" w:fill="7030A0"/>
          </w:tcPr>
          <w:p w14:paraId="473E1E7A" w14:textId="77777777" w:rsidR="0065611B" w:rsidRPr="00C13A93" w:rsidRDefault="0065611B" w:rsidP="00894524">
            <w:pPr>
              <w:jc w:val="center"/>
              <w:rPr>
                <w:color w:val="FFFFFF" w:themeColor="background1"/>
              </w:rPr>
            </w:pPr>
          </w:p>
        </w:tc>
        <w:tc>
          <w:tcPr>
            <w:tcW w:w="1798" w:type="dxa"/>
            <w:tcBorders>
              <w:top w:val="single" w:sz="4" w:space="0" w:color="auto"/>
              <w:left w:val="single" w:sz="4" w:space="0" w:color="auto"/>
              <w:bottom w:val="nil"/>
              <w:right w:val="single" w:sz="4" w:space="0" w:color="auto"/>
            </w:tcBorders>
            <w:shd w:val="clear" w:color="auto" w:fill="7030A0"/>
          </w:tcPr>
          <w:p w14:paraId="3523F86D" w14:textId="77777777" w:rsidR="0065611B" w:rsidRPr="00C13A93" w:rsidRDefault="0065611B" w:rsidP="00894524">
            <w:pPr>
              <w:jc w:val="center"/>
              <w:rPr>
                <w:color w:val="FFFFFF" w:themeColor="background1"/>
              </w:rPr>
            </w:pPr>
            <w:r w:rsidRPr="00C13A93">
              <w:rPr>
                <w:color w:val="FFFFFF" w:themeColor="background1"/>
              </w:rPr>
              <w:t>High</w:t>
            </w:r>
          </w:p>
        </w:tc>
        <w:tc>
          <w:tcPr>
            <w:tcW w:w="1798" w:type="dxa"/>
            <w:tcBorders>
              <w:top w:val="single" w:sz="4" w:space="0" w:color="auto"/>
              <w:left w:val="single" w:sz="4" w:space="0" w:color="auto"/>
              <w:bottom w:val="nil"/>
              <w:right w:val="single" w:sz="4" w:space="0" w:color="auto"/>
            </w:tcBorders>
            <w:shd w:val="clear" w:color="auto" w:fill="7030A0"/>
          </w:tcPr>
          <w:p w14:paraId="3FFE39BA" w14:textId="77777777" w:rsidR="0065611B" w:rsidRPr="00C13A93" w:rsidRDefault="0065611B" w:rsidP="00894524">
            <w:pPr>
              <w:jc w:val="center"/>
              <w:rPr>
                <w:color w:val="FFFFFF" w:themeColor="background1"/>
              </w:rPr>
            </w:pPr>
            <w:r w:rsidRPr="00C13A93">
              <w:rPr>
                <w:color w:val="FFFFFF" w:themeColor="background1"/>
              </w:rPr>
              <w:t>Medium</w:t>
            </w:r>
          </w:p>
        </w:tc>
        <w:tc>
          <w:tcPr>
            <w:tcW w:w="1798" w:type="dxa"/>
            <w:tcBorders>
              <w:top w:val="single" w:sz="4" w:space="0" w:color="auto"/>
              <w:left w:val="single" w:sz="4" w:space="0" w:color="auto"/>
              <w:bottom w:val="nil"/>
              <w:right w:val="single" w:sz="4" w:space="0" w:color="auto"/>
            </w:tcBorders>
            <w:shd w:val="clear" w:color="auto" w:fill="7030A0"/>
          </w:tcPr>
          <w:p w14:paraId="16F95D07" w14:textId="77777777" w:rsidR="0065611B" w:rsidRPr="00C13A93" w:rsidRDefault="0065611B" w:rsidP="00894524">
            <w:pPr>
              <w:jc w:val="center"/>
              <w:rPr>
                <w:color w:val="FFFFFF" w:themeColor="background1"/>
              </w:rPr>
            </w:pPr>
            <w:r w:rsidRPr="00C13A93">
              <w:rPr>
                <w:color w:val="FFFFFF" w:themeColor="background1"/>
              </w:rPr>
              <w:t>Low</w:t>
            </w:r>
          </w:p>
        </w:tc>
      </w:tr>
      <w:tr w:rsidR="0065611B" w:rsidRPr="00C13A93" w14:paraId="3B64C43B" w14:textId="77777777" w:rsidTr="00894524">
        <w:tc>
          <w:tcPr>
            <w:tcW w:w="2070" w:type="dxa"/>
            <w:tcBorders>
              <w:top w:val="nil"/>
              <w:left w:val="nil"/>
              <w:bottom w:val="single" w:sz="4" w:space="0" w:color="auto"/>
              <w:right w:val="single" w:sz="4" w:space="0" w:color="auto"/>
            </w:tcBorders>
            <w:shd w:val="clear" w:color="auto" w:fill="7030A0"/>
          </w:tcPr>
          <w:p w14:paraId="03B6CBAF" w14:textId="77777777" w:rsidR="0065611B" w:rsidRPr="00C13A93" w:rsidRDefault="0065611B" w:rsidP="00894524">
            <w:pPr>
              <w:jc w:val="center"/>
              <w:rPr>
                <w:i/>
                <w:iCs/>
                <w:color w:val="FFFFFF" w:themeColor="background1"/>
                <w:sz w:val="16"/>
                <w:szCs w:val="16"/>
              </w:rPr>
            </w:pPr>
          </w:p>
        </w:tc>
        <w:tc>
          <w:tcPr>
            <w:tcW w:w="1526" w:type="dxa"/>
            <w:tcBorders>
              <w:top w:val="nil"/>
              <w:left w:val="single" w:sz="4" w:space="0" w:color="auto"/>
              <w:bottom w:val="single" w:sz="4" w:space="0" w:color="auto"/>
              <w:right w:val="single" w:sz="4" w:space="0" w:color="auto"/>
            </w:tcBorders>
            <w:shd w:val="clear" w:color="auto" w:fill="7030A0"/>
          </w:tcPr>
          <w:p w14:paraId="16B0BCB0"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(n=52)</w:t>
            </w:r>
          </w:p>
        </w:tc>
        <w:tc>
          <w:tcPr>
            <w:tcW w:w="1798" w:type="dxa"/>
            <w:tcBorders>
              <w:top w:val="nil"/>
              <w:left w:val="single" w:sz="4" w:space="0" w:color="auto"/>
              <w:bottom w:val="single" w:sz="4" w:space="0" w:color="auto"/>
              <w:right w:val="single" w:sz="4" w:space="0" w:color="auto"/>
            </w:tcBorders>
            <w:shd w:val="clear" w:color="auto" w:fill="7030A0"/>
          </w:tcPr>
          <w:p w14:paraId="154363B0"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(n=34)</w:t>
            </w:r>
          </w:p>
        </w:tc>
        <w:tc>
          <w:tcPr>
            <w:tcW w:w="1798" w:type="dxa"/>
            <w:tcBorders>
              <w:top w:val="nil"/>
              <w:left w:val="single" w:sz="4" w:space="0" w:color="auto"/>
              <w:bottom w:val="single" w:sz="4" w:space="0" w:color="auto"/>
              <w:right w:val="single" w:sz="4" w:space="0" w:color="auto"/>
            </w:tcBorders>
            <w:shd w:val="clear" w:color="auto" w:fill="7030A0"/>
          </w:tcPr>
          <w:p w14:paraId="55540FCF"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(n=12)</w:t>
            </w:r>
          </w:p>
        </w:tc>
        <w:tc>
          <w:tcPr>
            <w:tcW w:w="1798" w:type="dxa"/>
            <w:tcBorders>
              <w:top w:val="nil"/>
              <w:left w:val="single" w:sz="4" w:space="0" w:color="auto"/>
              <w:bottom w:val="single" w:sz="4" w:space="0" w:color="auto"/>
              <w:right w:val="single" w:sz="4" w:space="0" w:color="auto"/>
            </w:tcBorders>
            <w:shd w:val="clear" w:color="auto" w:fill="7030A0"/>
          </w:tcPr>
          <w:p w14:paraId="14EF4CDF"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(n=6)</w:t>
            </w:r>
          </w:p>
        </w:tc>
      </w:tr>
      <w:tr w:rsidR="0065611B" w14:paraId="4FAC4267" w14:textId="77777777" w:rsidTr="00894524">
        <w:tc>
          <w:tcPr>
            <w:tcW w:w="2070" w:type="dxa"/>
            <w:tcBorders>
              <w:top w:val="single" w:sz="4" w:space="0" w:color="auto"/>
            </w:tcBorders>
            <w:vAlign w:val="bottom"/>
          </w:tcPr>
          <w:p w14:paraId="23C8CE46" w14:textId="77777777" w:rsidR="0065611B" w:rsidRDefault="0065611B" w:rsidP="00894524">
            <w:r>
              <w:rPr>
                <w:color w:val="000000"/>
              </w:rPr>
              <w:t>Improved</w:t>
            </w:r>
          </w:p>
        </w:tc>
        <w:tc>
          <w:tcPr>
            <w:tcW w:w="1526" w:type="dxa"/>
            <w:tcBorders>
              <w:top w:val="single" w:sz="4" w:space="0" w:color="auto"/>
            </w:tcBorders>
            <w:vAlign w:val="bottom"/>
          </w:tcPr>
          <w:p w14:paraId="699E07CD" w14:textId="77777777" w:rsidR="0065611B" w:rsidRDefault="0065611B" w:rsidP="00894524">
            <w:pPr>
              <w:jc w:val="center"/>
            </w:pPr>
            <w:r>
              <w:rPr>
                <w:color w:val="000000"/>
              </w:rPr>
              <w:t>83%</w:t>
            </w:r>
          </w:p>
        </w:tc>
        <w:tc>
          <w:tcPr>
            <w:tcW w:w="1798" w:type="dxa"/>
            <w:tcBorders>
              <w:top w:val="single" w:sz="4" w:space="0" w:color="auto"/>
            </w:tcBorders>
            <w:vAlign w:val="bottom"/>
          </w:tcPr>
          <w:p w14:paraId="6E9E4266" w14:textId="77777777" w:rsidR="0065611B" w:rsidRDefault="0065611B" w:rsidP="00894524">
            <w:pPr>
              <w:jc w:val="center"/>
            </w:pPr>
            <w:r>
              <w:rPr>
                <w:color w:val="000000"/>
              </w:rPr>
              <w:t>82%</w:t>
            </w:r>
          </w:p>
        </w:tc>
        <w:tc>
          <w:tcPr>
            <w:tcW w:w="1798" w:type="dxa"/>
            <w:tcBorders>
              <w:top w:val="single" w:sz="4" w:space="0" w:color="auto"/>
            </w:tcBorders>
            <w:vAlign w:val="bottom"/>
          </w:tcPr>
          <w:p w14:paraId="486637B8" w14:textId="77777777" w:rsidR="0065611B" w:rsidRDefault="0065611B" w:rsidP="00894524">
            <w:pPr>
              <w:jc w:val="center"/>
            </w:pPr>
            <w:r>
              <w:rPr>
                <w:color w:val="000000"/>
              </w:rPr>
              <w:t>83%</w:t>
            </w:r>
          </w:p>
        </w:tc>
        <w:tc>
          <w:tcPr>
            <w:tcW w:w="1798" w:type="dxa"/>
            <w:tcBorders>
              <w:top w:val="single" w:sz="4" w:space="0" w:color="auto"/>
            </w:tcBorders>
            <w:vAlign w:val="bottom"/>
          </w:tcPr>
          <w:p w14:paraId="147460A4" w14:textId="77777777" w:rsidR="0065611B" w:rsidRDefault="0065611B" w:rsidP="00894524">
            <w:pPr>
              <w:jc w:val="center"/>
            </w:pPr>
            <w:r>
              <w:rPr>
                <w:color w:val="000000"/>
              </w:rPr>
              <w:t>83%</w:t>
            </w:r>
          </w:p>
        </w:tc>
      </w:tr>
      <w:tr w:rsidR="0065611B" w14:paraId="423A30FD" w14:textId="77777777" w:rsidTr="00894524">
        <w:tc>
          <w:tcPr>
            <w:tcW w:w="2070" w:type="dxa"/>
            <w:vAlign w:val="bottom"/>
          </w:tcPr>
          <w:p w14:paraId="1E7C468E" w14:textId="77777777" w:rsidR="0065611B" w:rsidRDefault="0065611B" w:rsidP="00894524">
            <w:r>
              <w:rPr>
                <w:color w:val="000000"/>
              </w:rPr>
              <w:t>Neutral</w:t>
            </w:r>
          </w:p>
        </w:tc>
        <w:tc>
          <w:tcPr>
            <w:tcW w:w="1526" w:type="dxa"/>
            <w:vAlign w:val="bottom"/>
          </w:tcPr>
          <w:p w14:paraId="20AB86F6" w14:textId="77777777" w:rsidR="0065611B" w:rsidRDefault="0065611B" w:rsidP="00894524">
            <w:pPr>
              <w:jc w:val="center"/>
            </w:pPr>
            <w:r>
              <w:rPr>
                <w:color w:val="000000"/>
              </w:rPr>
              <w:t>10%</w:t>
            </w:r>
          </w:p>
        </w:tc>
        <w:tc>
          <w:tcPr>
            <w:tcW w:w="1798" w:type="dxa"/>
            <w:vAlign w:val="bottom"/>
          </w:tcPr>
          <w:p w14:paraId="6F6548E1" w14:textId="77777777" w:rsidR="0065611B" w:rsidRDefault="0065611B" w:rsidP="00894524">
            <w:pPr>
              <w:jc w:val="center"/>
            </w:pPr>
            <w:r>
              <w:rPr>
                <w:color w:val="000000"/>
              </w:rPr>
              <w:t>12%</w:t>
            </w:r>
          </w:p>
        </w:tc>
        <w:tc>
          <w:tcPr>
            <w:tcW w:w="1798" w:type="dxa"/>
            <w:vAlign w:val="bottom"/>
          </w:tcPr>
          <w:p w14:paraId="1BA9E4D0" w14:textId="77777777" w:rsidR="0065611B" w:rsidRDefault="0065611B" w:rsidP="00894524">
            <w:pPr>
              <w:jc w:val="center"/>
            </w:pPr>
            <w:r>
              <w:rPr>
                <w:color w:val="000000"/>
              </w:rPr>
              <w:t>8%</w:t>
            </w:r>
          </w:p>
        </w:tc>
        <w:tc>
          <w:tcPr>
            <w:tcW w:w="1798" w:type="dxa"/>
            <w:vAlign w:val="bottom"/>
          </w:tcPr>
          <w:p w14:paraId="5FBBC9D1" w14:textId="77777777" w:rsidR="0065611B" w:rsidRDefault="0065611B" w:rsidP="00894524">
            <w:pPr>
              <w:jc w:val="center"/>
            </w:pPr>
            <w:r>
              <w:rPr>
                <w:color w:val="000000"/>
              </w:rPr>
              <w:t>0%</w:t>
            </w:r>
          </w:p>
        </w:tc>
      </w:tr>
      <w:tr w:rsidR="0065611B" w14:paraId="623362D7" w14:textId="77777777" w:rsidTr="00894524">
        <w:tc>
          <w:tcPr>
            <w:tcW w:w="2070" w:type="dxa"/>
            <w:tcBorders>
              <w:top w:val="single" w:sz="4" w:space="0" w:color="auto"/>
            </w:tcBorders>
            <w:vAlign w:val="bottom"/>
          </w:tcPr>
          <w:p w14:paraId="4D76407D" w14:textId="77777777" w:rsidR="0065611B" w:rsidRDefault="0065611B" w:rsidP="00894524">
            <w:r>
              <w:rPr>
                <w:color w:val="000000"/>
              </w:rPr>
              <w:t>Discouraged</w:t>
            </w:r>
          </w:p>
        </w:tc>
        <w:tc>
          <w:tcPr>
            <w:tcW w:w="1526" w:type="dxa"/>
            <w:tcBorders>
              <w:top w:val="single" w:sz="4" w:space="0" w:color="auto"/>
            </w:tcBorders>
            <w:vAlign w:val="bottom"/>
          </w:tcPr>
          <w:p w14:paraId="4C94C870" w14:textId="77777777" w:rsidR="0065611B" w:rsidRDefault="0065611B" w:rsidP="00894524">
            <w:pPr>
              <w:jc w:val="center"/>
            </w:pPr>
            <w:r>
              <w:rPr>
                <w:color w:val="000000"/>
              </w:rPr>
              <w:t>2%</w:t>
            </w:r>
          </w:p>
        </w:tc>
        <w:tc>
          <w:tcPr>
            <w:tcW w:w="1798" w:type="dxa"/>
            <w:tcBorders>
              <w:top w:val="single" w:sz="4" w:space="0" w:color="auto"/>
            </w:tcBorders>
            <w:vAlign w:val="bottom"/>
          </w:tcPr>
          <w:p w14:paraId="02DA400A" w14:textId="77777777" w:rsidR="0065611B" w:rsidRDefault="0065611B" w:rsidP="00894524">
            <w:pPr>
              <w:jc w:val="center"/>
            </w:pPr>
            <w:r>
              <w:rPr>
                <w:color w:val="000000"/>
              </w:rPr>
              <w:t>3%</w:t>
            </w:r>
          </w:p>
        </w:tc>
        <w:tc>
          <w:tcPr>
            <w:tcW w:w="1798" w:type="dxa"/>
            <w:tcBorders>
              <w:top w:val="single" w:sz="4" w:space="0" w:color="auto"/>
            </w:tcBorders>
            <w:vAlign w:val="bottom"/>
          </w:tcPr>
          <w:p w14:paraId="09D780D3" w14:textId="77777777" w:rsidR="0065611B" w:rsidRDefault="0065611B" w:rsidP="00894524">
            <w:pPr>
              <w:jc w:val="center"/>
            </w:pPr>
            <w:r>
              <w:rPr>
                <w:color w:val="000000"/>
              </w:rPr>
              <w:t>0%</w:t>
            </w:r>
          </w:p>
        </w:tc>
        <w:tc>
          <w:tcPr>
            <w:tcW w:w="1798" w:type="dxa"/>
            <w:tcBorders>
              <w:top w:val="single" w:sz="4" w:space="0" w:color="auto"/>
            </w:tcBorders>
            <w:vAlign w:val="bottom"/>
          </w:tcPr>
          <w:p w14:paraId="2B75D32E" w14:textId="77777777" w:rsidR="0065611B" w:rsidRDefault="0065611B" w:rsidP="00894524">
            <w:pPr>
              <w:jc w:val="center"/>
            </w:pPr>
            <w:r>
              <w:rPr>
                <w:color w:val="000000"/>
              </w:rPr>
              <w:t>0%</w:t>
            </w:r>
          </w:p>
        </w:tc>
      </w:tr>
      <w:tr w:rsidR="0065611B" w14:paraId="31B0D93A" w14:textId="77777777" w:rsidTr="00894524">
        <w:tc>
          <w:tcPr>
            <w:tcW w:w="2070" w:type="dxa"/>
            <w:vAlign w:val="bottom"/>
          </w:tcPr>
          <w:p w14:paraId="6863CC93" w14:textId="77777777" w:rsidR="0065611B" w:rsidRDefault="0065611B" w:rsidP="00894524">
            <w:r>
              <w:rPr>
                <w:color w:val="000000"/>
              </w:rPr>
              <w:t>No Answer</w:t>
            </w:r>
          </w:p>
        </w:tc>
        <w:tc>
          <w:tcPr>
            <w:tcW w:w="1526" w:type="dxa"/>
            <w:vAlign w:val="bottom"/>
          </w:tcPr>
          <w:p w14:paraId="57AC0C4D" w14:textId="77777777" w:rsidR="0065611B" w:rsidRDefault="0065611B" w:rsidP="00894524">
            <w:pPr>
              <w:jc w:val="center"/>
            </w:pPr>
            <w:r>
              <w:rPr>
                <w:color w:val="000000"/>
              </w:rPr>
              <w:t>6%</w:t>
            </w:r>
          </w:p>
        </w:tc>
        <w:tc>
          <w:tcPr>
            <w:tcW w:w="1798" w:type="dxa"/>
            <w:vAlign w:val="bottom"/>
          </w:tcPr>
          <w:p w14:paraId="7E60CB33" w14:textId="77777777" w:rsidR="0065611B" w:rsidRDefault="0065611B" w:rsidP="00894524">
            <w:pPr>
              <w:jc w:val="center"/>
            </w:pPr>
            <w:r>
              <w:rPr>
                <w:color w:val="000000"/>
              </w:rPr>
              <w:t>3%</w:t>
            </w:r>
          </w:p>
        </w:tc>
        <w:tc>
          <w:tcPr>
            <w:tcW w:w="1798" w:type="dxa"/>
            <w:vAlign w:val="bottom"/>
          </w:tcPr>
          <w:p w14:paraId="62604C93" w14:textId="77777777" w:rsidR="0065611B" w:rsidRDefault="0065611B" w:rsidP="00894524">
            <w:pPr>
              <w:jc w:val="center"/>
            </w:pPr>
            <w:r>
              <w:rPr>
                <w:color w:val="000000"/>
              </w:rPr>
              <w:t>8%</w:t>
            </w:r>
          </w:p>
        </w:tc>
        <w:tc>
          <w:tcPr>
            <w:tcW w:w="1798" w:type="dxa"/>
            <w:vAlign w:val="bottom"/>
          </w:tcPr>
          <w:p w14:paraId="236696B8" w14:textId="77777777" w:rsidR="0065611B" w:rsidRDefault="0065611B" w:rsidP="00894524">
            <w:pPr>
              <w:jc w:val="center"/>
            </w:pPr>
            <w:r>
              <w:rPr>
                <w:color w:val="000000"/>
              </w:rPr>
              <w:t>17%</w:t>
            </w:r>
          </w:p>
        </w:tc>
      </w:tr>
    </w:tbl>
    <w:p w14:paraId="688A4B60" w14:textId="77777777" w:rsidR="0065611B" w:rsidRDefault="0065611B" w:rsidP="0065611B">
      <w:pPr>
        <w:spacing w:after="0" w:line="240" w:lineRule="auto"/>
      </w:pPr>
    </w:p>
    <w:tbl>
      <w:tblPr>
        <w:tblW w:w="8851" w:type="dxa"/>
        <w:jc w:val="center"/>
        <w:tblLook w:val="04A0" w:firstRow="1" w:lastRow="0" w:firstColumn="1" w:lastColumn="0" w:noHBand="0" w:noVBand="1"/>
      </w:tblPr>
      <w:tblGrid>
        <w:gridCol w:w="1440"/>
        <w:gridCol w:w="7411"/>
      </w:tblGrid>
      <w:tr w:rsidR="0065611B" w:rsidRPr="00111A52" w14:paraId="6D2C4B97" w14:textId="77777777" w:rsidTr="00894524">
        <w:trPr>
          <w:trHeight w:val="20"/>
          <w:jc w:val="center"/>
        </w:trPr>
        <w:tc>
          <w:tcPr>
            <w:tcW w:w="1440" w:type="dxa"/>
            <w:tcBorders>
              <w:top w:val="single" w:sz="8" w:space="0" w:color="CCCCCC"/>
              <w:left w:val="single" w:sz="8" w:space="0" w:color="CCCCCC"/>
              <w:bottom w:val="single" w:sz="8" w:space="0" w:color="CCCCCC"/>
              <w:right w:val="single" w:sz="8" w:space="0" w:color="CCCCCC"/>
            </w:tcBorders>
            <w:shd w:val="clear" w:color="auto" w:fill="7030A0"/>
          </w:tcPr>
          <w:p w14:paraId="1C7AA2C1" w14:textId="77777777" w:rsidR="0065611B" w:rsidRPr="00111A52" w:rsidRDefault="0065611B" w:rsidP="00894524">
            <w:pPr>
              <w:spacing w:after="0" w:line="240" w:lineRule="auto"/>
              <w:jc w:val="center"/>
              <w:rPr>
                <w:color w:val="FFFFFF" w:themeColor="background1"/>
              </w:rPr>
            </w:pPr>
            <w:r w:rsidRPr="00111A52">
              <w:rPr>
                <w:color w:val="FFFFFF" w:themeColor="background1"/>
              </w:rPr>
              <w:t>Self Esteem</w:t>
            </w:r>
          </w:p>
        </w:tc>
        <w:tc>
          <w:tcPr>
            <w:tcW w:w="7411" w:type="dxa"/>
            <w:tcBorders>
              <w:top w:val="single" w:sz="8" w:space="0" w:color="CCCCCC"/>
              <w:left w:val="single" w:sz="8" w:space="0" w:color="CCCCCC"/>
              <w:bottom w:val="single" w:sz="8" w:space="0" w:color="CCCCCC"/>
              <w:right w:val="single" w:sz="8" w:space="0" w:color="CCCCCC"/>
            </w:tcBorders>
            <w:shd w:val="clear" w:color="auto" w:fill="7030A0"/>
            <w:hideMark/>
          </w:tcPr>
          <w:p w14:paraId="27C289C6" w14:textId="77777777" w:rsidR="0065611B" w:rsidRPr="00111A52" w:rsidRDefault="0065611B" w:rsidP="00894524">
            <w:pPr>
              <w:spacing w:after="0" w:line="240" w:lineRule="auto"/>
              <w:jc w:val="center"/>
              <w:rPr>
                <w:color w:val="FFFFFF" w:themeColor="background1"/>
              </w:rPr>
            </w:pPr>
            <w:r w:rsidRPr="00111A52">
              <w:rPr>
                <w:color w:val="FFFFFF" w:themeColor="background1"/>
              </w:rPr>
              <w:t>How do you feel ES affects self esteem? Did it improve or discourage yours?</w:t>
            </w:r>
          </w:p>
        </w:tc>
      </w:tr>
      <w:tr w:rsidR="0065611B" w:rsidRPr="00111A52" w14:paraId="131DEB8D"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575CD7D1"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1FD03F6D"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BEST EXPERIENCE EVER!!!!!!!! gave me stuff to do every night. It was my social life. Everyone doing Erev Shira is there to build you up even the girls everyone hypes everyone else up and I really think I grew through this experience</w:t>
            </w:r>
          </w:p>
        </w:tc>
      </w:tr>
      <w:tr w:rsidR="0065611B" w:rsidRPr="00111A52" w14:paraId="76C47EB3"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7DE2477A"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6CDD098E"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Completely improve</w:t>
            </w:r>
          </w:p>
        </w:tc>
      </w:tr>
      <w:tr w:rsidR="0065611B" w:rsidRPr="00111A52" w14:paraId="3ABE2F43"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6B3D8B71"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331B55FA" w14:textId="77777777" w:rsidR="0065611B" w:rsidRPr="00111A52"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w:t>
            </w:r>
            <w:r w:rsidRPr="00111A52">
              <w:rPr>
                <w:rFonts w:ascii="Arial" w:eastAsia="Times New Roman" w:hAnsi="Arial" w:cs="Arial"/>
                <w:color w:val="000000"/>
                <w:sz w:val="20"/>
                <w:szCs w:val="20"/>
              </w:rPr>
              <w:t>efinitely improved. the whole thing helped me so much with confidence</w:t>
            </w:r>
          </w:p>
        </w:tc>
      </w:tr>
      <w:tr w:rsidR="0065611B" w:rsidRPr="00111A52" w14:paraId="0371356B"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2D27F635"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711D1310"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 guess improve</w:t>
            </w:r>
          </w:p>
        </w:tc>
      </w:tr>
      <w:tr w:rsidR="0065611B" w:rsidRPr="00111A52" w14:paraId="06F42CD0"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291AECDD"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08FDAD76"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 honestly have noticed a BIG difference. Because of my incredible experience with props my self-esteem has been improved massively.</w:t>
            </w:r>
          </w:p>
        </w:tc>
      </w:tr>
      <w:tr w:rsidR="0065611B" w:rsidRPr="00111A52" w14:paraId="51025CFB"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6067C9BA"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08B2DE2F"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 xml:space="preserve">I really think that Erev Shira, for the right type of girl, really does good for her self-esteem. (If it’s forced, I don’t think it’s so great but that’s why it’s a good thing it’s optional.) She gets a chance to show off her other abilities and be recognized for them. For me I don’t mind school but it’s so fun to be able to sing and teach songs to the other cast outside of schoolwork. This year especially has taught me </w:t>
            </w:r>
            <w:r w:rsidRPr="00111A52">
              <w:rPr>
                <w:rFonts w:ascii="Arial" w:eastAsia="Times New Roman" w:hAnsi="Arial" w:cs="Arial"/>
                <w:color w:val="000000"/>
                <w:sz w:val="20"/>
                <w:szCs w:val="20"/>
              </w:rPr>
              <w:lastRenderedPageBreak/>
              <w:t>important leadership skills and patience which I know has helped me tremendously. And even if a girl doesn’t like the performing aspect, she can do other things that make her feel good. For example, personally I know my sister doesn’t like being on stage and she’s not a huge fan of schoolwork, but even though she doesn’t like the performing aspect of ES she was able to do a ton of creative work on props and she would come home exhausted but accomplished after her hard work. Then when she got recognized, I really saw her self-esteem skyrocket. Throughout the whole process, actually, I witnessed her confidence and sense of worth building, and the final show when the audience applauded her, I saw the most pride which I think is very beautiful.</w:t>
            </w:r>
          </w:p>
        </w:tc>
      </w:tr>
      <w:tr w:rsidR="0065611B" w:rsidRPr="00111A52" w14:paraId="78E2B5DF"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62B5F3F4"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lastRenderedPageBreak/>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795CD19F"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 talk to w</w:t>
            </w:r>
            <w:r>
              <w:rPr>
                <w:rFonts w:ascii="Arial" w:eastAsia="Times New Roman" w:hAnsi="Arial" w:cs="Arial"/>
                <w:color w:val="000000"/>
                <w:sz w:val="20"/>
                <w:szCs w:val="20"/>
              </w:rPr>
              <w:t>a</w:t>
            </w:r>
            <w:r w:rsidRPr="00111A52">
              <w:rPr>
                <w:rFonts w:ascii="Arial" w:eastAsia="Times New Roman" w:hAnsi="Arial" w:cs="Arial"/>
                <w:color w:val="000000"/>
                <w:sz w:val="20"/>
                <w:szCs w:val="20"/>
              </w:rPr>
              <w:t>y more people</w:t>
            </w:r>
          </w:p>
        </w:tc>
      </w:tr>
      <w:tr w:rsidR="0065611B" w:rsidRPr="00111A52" w14:paraId="7F1BE42C"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2C68289E"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32EB11F0"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 think Erev Shira improved my self-esteem.</w:t>
            </w:r>
          </w:p>
        </w:tc>
      </w:tr>
      <w:tr w:rsidR="0065611B" w:rsidRPr="00111A52" w14:paraId="721E73BA"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6C0D70D4"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5AAE772A"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 think it improved my self-esteem.</w:t>
            </w:r>
          </w:p>
        </w:tc>
      </w:tr>
      <w:tr w:rsidR="0065611B" w:rsidRPr="00111A52" w14:paraId="0C8DB937"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154A8EE0"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6857D4DB"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 think it slightly improved it</w:t>
            </w:r>
          </w:p>
        </w:tc>
      </w:tr>
      <w:tr w:rsidR="0065611B" w:rsidRPr="00111A52" w14:paraId="4F186327"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34073CC9"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14B3C1A4"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improve</w:t>
            </w:r>
          </w:p>
        </w:tc>
      </w:tr>
      <w:tr w:rsidR="0065611B" w:rsidRPr="00111A52" w14:paraId="67C85D83"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75A0C04F"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32FE7B2E"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improve</w:t>
            </w:r>
          </w:p>
        </w:tc>
      </w:tr>
      <w:tr w:rsidR="0065611B" w:rsidRPr="00111A52" w14:paraId="18197BF7"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0CB86793"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196A24FB"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Improve</w:t>
            </w:r>
          </w:p>
        </w:tc>
      </w:tr>
      <w:tr w:rsidR="0065611B" w:rsidRPr="00111A52" w14:paraId="0A50A9F7"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24B570D9"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5FB6FE8F"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Improve</w:t>
            </w:r>
          </w:p>
        </w:tc>
      </w:tr>
      <w:tr w:rsidR="0065611B" w:rsidRPr="00111A52" w14:paraId="26199CCA"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53951F6D"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1AE3895E"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Improve</w:t>
            </w:r>
          </w:p>
        </w:tc>
      </w:tr>
      <w:tr w:rsidR="0065611B" w:rsidRPr="00111A52" w14:paraId="09513B0D"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3FA0A95B"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118DD5D6"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Improve</w:t>
            </w:r>
          </w:p>
        </w:tc>
      </w:tr>
      <w:tr w:rsidR="0065611B" w:rsidRPr="00111A52" w14:paraId="1FA5D311"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0C532011"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6C01E472" w14:textId="77777777" w:rsidR="0065611B" w:rsidRPr="00111A52"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Improved</w:t>
            </w:r>
          </w:p>
        </w:tc>
      </w:tr>
      <w:tr w:rsidR="0065611B" w:rsidRPr="00111A52" w14:paraId="03FAC270"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379EEB26"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66AFDE94"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Improve !!!!</w:t>
            </w:r>
          </w:p>
        </w:tc>
      </w:tr>
      <w:tr w:rsidR="0065611B" w:rsidRPr="00111A52" w14:paraId="3153CFFF"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46020107"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55EE482D"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IMPROVE I LOVE IT</w:t>
            </w:r>
          </w:p>
        </w:tc>
      </w:tr>
      <w:tr w:rsidR="0065611B" w:rsidRPr="00111A52" w14:paraId="1A6B9753"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775F47D2"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1D53297E"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Improve it makes us all so much more confident</w:t>
            </w:r>
          </w:p>
        </w:tc>
      </w:tr>
      <w:tr w:rsidR="0065611B" w:rsidRPr="00111A52" w14:paraId="14322D87"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2C9908BF"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05F146B4"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Improve</w:t>
            </w:r>
          </w:p>
        </w:tc>
      </w:tr>
      <w:tr w:rsidR="0065611B" w:rsidRPr="00111A52" w14:paraId="2259346D"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6409481E"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532089F4"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Improve! I don't normally like talking in front of people, much less in front of an entire audience, but I have no problem performing onstage. It makes me feel a lot better about myself and my abilities.</w:t>
            </w:r>
          </w:p>
        </w:tc>
      </w:tr>
      <w:tr w:rsidR="0065611B" w:rsidRPr="00111A52" w14:paraId="6F10EE62"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533D0AD2"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67D4F03B"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Improved</w:t>
            </w:r>
          </w:p>
        </w:tc>
      </w:tr>
      <w:tr w:rsidR="0065611B" w:rsidRPr="00111A52" w14:paraId="67600565"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77961577"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53C27DC6"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Improved</w:t>
            </w:r>
          </w:p>
        </w:tc>
      </w:tr>
      <w:tr w:rsidR="0065611B" w:rsidRPr="00111A52" w14:paraId="39FC6AAF"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69BBE62E"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687A6187"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IMPROVED AMAZINGLY</w:t>
            </w:r>
          </w:p>
        </w:tc>
      </w:tr>
      <w:tr w:rsidR="0065611B" w:rsidRPr="00111A52" w14:paraId="71051821"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239591F8"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3C0D9B21"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 xml:space="preserve">IMPROVED! When I found </w:t>
            </w:r>
            <w:r>
              <w:rPr>
                <w:rFonts w:ascii="Arial" w:eastAsia="Times New Roman" w:hAnsi="Arial" w:cs="Arial"/>
                <w:color w:val="000000"/>
                <w:sz w:val="20"/>
                <w:szCs w:val="20"/>
              </w:rPr>
              <w:t xml:space="preserve">I, </w:t>
            </w:r>
            <w:r w:rsidRPr="00111A52">
              <w:rPr>
                <w:rFonts w:ascii="Arial" w:eastAsia="Times New Roman" w:hAnsi="Arial" w:cs="Arial"/>
                <w:color w:val="000000"/>
                <w:sz w:val="20"/>
                <w:szCs w:val="20"/>
              </w:rPr>
              <w:t>a sophomore</w:t>
            </w:r>
            <w:r>
              <w:rPr>
                <w:rFonts w:ascii="Arial" w:eastAsia="Times New Roman" w:hAnsi="Arial" w:cs="Arial"/>
                <w:color w:val="000000"/>
                <w:sz w:val="20"/>
                <w:szCs w:val="20"/>
              </w:rPr>
              <w:t>,</w:t>
            </w:r>
            <w:r w:rsidRPr="00111A52">
              <w:rPr>
                <w:rFonts w:ascii="Arial" w:eastAsia="Times New Roman" w:hAnsi="Arial" w:cs="Arial"/>
                <w:color w:val="000000"/>
                <w:sz w:val="20"/>
                <w:szCs w:val="20"/>
              </w:rPr>
              <w:t xml:space="preserve"> got the role of young Simba I never have been so happy in my life!</w:t>
            </w:r>
          </w:p>
        </w:tc>
      </w:tr>
      <w:tr w:rsidR="0065611B" w:rsidRPr="00111A52" w14:paraId="1E42DA43"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6B7B8D57"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7DEA3D69"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IMPROVEEEEEEE</w:t>
            </w:r>
          </w:p>
        </w:tc>
      </w:tr>
      <w:tr w:rsidR="0065611B" w:rsidRPr="00111A52" w14:paraId="6B2C4A38"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05BBEC39"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1561FCCF"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It absolutely</w:t>
            </w:r>
            <w:r>
              <w:rPr>
                <w:rFonts w:ascii="Arial" w:eastAsia="Times New Roman" w:hAnsi="Arial" w:cs="Arial"/>
                <w:color w:val="000000"/>
                <w:sz w:val="20"/>
                <w:szCs w:val="20"/>
              </w:rPr>
              <w:t>,</w:t>
            </w:r>
            <w:r w:rsidRPr="00111A52">
              <w:rPr>
                <w:rFonts w:ascii="Arial" w:eastAsia="Times New Roman" w:hAnsi="Arial" w:cs="Arial"/>
                <w:color w:val="000000"/>
                <w:sz w:val="20"/>
                <w:szCs w:val="20"/>
              </w:rPr>
              <w:t xml:space="preserve"> most definitely</w:t>
            </w:r>
            <w:r>
              <w:rPr>
                <w:rFonts w:ascii="Arial" w:eastAsia="Times New Roman" w:hAnsi="Arial" w:cs="Arial"/>
                <w:color w:val="000000"/>
                <w:sz w:val="20"/>
                <w:szCs w:val="20"/>
              </w:rPr>
              <w:t>,</w:t>
            </w:r>
            <w:r w:rsidRPr="00111A52">
              <w:rPr>
                <w:rFonts w:ascii="Arial" w:eastAsia="Times New Roman" w:hAnsi="Arial" w:cs="Arial"/>
                <w:color w:val="000000"/>
                <w:sz w:val="20"/>
                <w:szCs w:val="20"/>
              </w:rPr>
              <w:t xml:space="preserve"> improved my self-esteem and judge of character and character development</w:t>
            </w:r>
          </w:p>
        </w:tc>
      </w:tr>
      <w:tr w:rsidR="0065611B" w:rsidRPr="00111A52" w14:paraId="2E57E9FC"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1D2828F4"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28B7CD9E"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It can lift you up depending on your attitude and role, if you’re in the “good dances” vs the bad ones. It also gives girls a chance to recognize their talents and see how they are valued by their friends and their school</w:t>
            </w:r>
          </w:p>
        </w:tc>
      </w:tr>
      <w:tr w:rsidR="0065611B" w:rsidRPr="00111A52" w14:paraId="38D2D892"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7DB83C3D"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1FEBEC3E"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It definitely improved my self-esteem and confidence</w:t>
            </w:r>
          </w:p>
        </w:tc>
      </w:tr>
      <w:tr w:rsidR="0065611B" w:rsidRPr="00111A52" w14:paraId="233AB055"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0BCB2EE9"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0CD35A45"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 xml:space="preserve">It helped everyone be more friendly and as a freshman you really met new </w:t>
            </w:r>
            <w:r>
              <w:rPr>
                <w:rFonts w:ascii="Arial" w:eastAsia="Times New Roman" w:hAnsi="Arial" w:cs="Arial"/>
                <w:color w:val="000000"/>
                <w:sz w:val="20"/>
                <w:szCs w:val="20"/>
              </w:rPr>
              <w:t>people</w:t>
            </w:r>
            <w:r w:rsidRPr="00111A52">
              <w:rPr>
                <w:rFonts w:ascii="Arial" w:eastAsia="Times New Roman" w:hAnsi="Arial" w:cs="Arial"/>
                <w:color w:val="000000"/>
                <w:sz w:val="20"/>
                <w:szCs w:val="20"/>
              </w:rPr>
              <w:t xml:space="preserve"> that yo</w:t>
            </w:r>
            <w:r>
              <w:rPr>
                <w:rFonts w:ascii="Arial" w:eastAsia="Times New Roman" w:hAnsi="Arial" w:cs="Arial"/>
                <w:color w:val="000000"/>
                <w:sz w:val="20"/>
                <w:szCs w:val="20"/>
              </w:rPr>
              <w:t>u</w:t>
            </w:r>
            <w:r w:rsidRPr="00111A52">
              <w:rPr>
                <w:rFonts w:ascii="Arial" w:eastAsia="Times New Roman" w:hAnsi="Arial" w:cs="Arial"/>
                <w:color w:val="000000"/>
                <w:sz w:val="20"/>
                <w:szCs w:val="20"/>
              </w:rPr>
              <w:t xml:space="preserve"> wouldn’t necessarily hung out with but it brought everyone closer together</w:t>
            </w:r>
          </w:p>
        </w:tc>
      </w:tr>
      <w:tr w:rsidR="0065611B" w:rsidRPr="00111A52" w14:paraId="3A997144"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1D8B6740"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0804C8D6"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it helped my self-esteem a lot</w:t>
            </w:r>
          </w:p>
        </w:tc>
      </w:tr>
      <w:tr w:rsidR="0065611B" w:rsidRPr="00111A52" w14:paraId="2FC108A5"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2B9B0809"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758FFBEF"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It improve</w:t>
            </w:r>
            <w:r>
              <w:rPr>
                <w:rFonts w:ascii="Arial" w:eastAsia="Times New Roman" w:hAnsi="Arial" w:cs="Arial"/>
                <w:color w:val="000000"/>
                <w:sz w:val="20"/>
                <w:szCs w:val="20"/>
              </w:rPr>
              <w:t>d</w:t>
            </w:r>
          </w:p>
        </w:tc>
      </w:tr>
      <w:tr w:rsidR="0065611B" w:rsidRPr="00111A52" w14:paraId="3E918ED6"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1B756F7F"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03430E8B"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It improved</w:t>
            </w:r>
          </w:p>
        </w:tc>
      </w:tr>
      <w:tr w:rsidR="0065611B" w:rsidRPr="00111A52" w14:paraId="1BE608F4"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71218541"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2E01F378"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It improved</w:t>
            </w:r>
          </w:p>
        </w:tc>
      </w:tr>
      <w:tr w:rsidR="0065611B" w:rsidRPr="00111A52" w14:paraId="71DE0D0C"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62F2419E"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02CC4775"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It improved and motivated me</w:t>
            </w:r>
          </w:p>
        </w:tc>
      </w:tr>
      <w:tr w:rsidR="0065611B" w:rsidRPr="00111A52" w14:paraId="18704F4D"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6EA77261"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28DBEF19"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It improved it</w:t>
            </w:r>
          </w:p>
        </w:tc>
      </w:tr>
      <w:tr w:rsidR="0065611B" w:rsidRPr="00111A52" w14:paraId="3C5409C1"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279EFFCF"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19C882F1"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it improved mine</w:t>
            </w:r>
          </w:p>
        </w:tc>
      </w:tr>
      <w:tr w:rsidR="0065611B" w:rsidRPr="00111A52" w14:paraId="5F22974A"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7F06FF69"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4A81583A"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It improves</w:t>
            </w:r>
          </w:p>
        </w:tc>
      </w:tr>
      <w:tr w:rsidR="0065611B" w:rsidRPr="00111A52" w14:paraId="7B40094D"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4D12D324"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663ADD13"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It really helped my confidence</w:t>
            </w:r>
          </w:p>
        </w:tc>
      </w:tr>
      <w:tr w:rsidR="0065611B" w:rsidRPr="00111A52" w14:paraId="75AB2AE1"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62B1C249"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58775956"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Makes the people around me encourage me more and lift up my self esteem</w:t>
            </w:r>
          </w:p>
        </w:tc>
      </w:tr>
      <w:tr w:rsidR="0065611B" w:rsidRPr="00111A52" w14:paraId="6FA290FE"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4298F67E"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lastRenderedPageBreak/>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01352A40"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Yea. It helps you feel more involved and more open</w:t>
            </w:r>
          </w:p>
        </w:tc>
      </w:tr>
      <w:tr w:rsidR="0065611B" w:rsidRPr="00111A52" w14:paraId="7554B2BE"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4AA165DF"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Improved</w:t>
            </w:r>
          </w:p>
        </w:tc>
        <w:tc>
          <w:tcPr>
            <w:tcW w:w="7411" w:type="dxa"/>
            <w:tcBorders>
              <w:top w:val="nil"/>
              <w:left w:val="single" w:sz="8" w:space="0" w:color="CCCCCC"/>
              <w:bottom w:val="single" w:sz="8" w:space="0" w:color="CCCCCC"/>
              <w:right w:val="single" w:sz="8" w:space="0" w:color="CCCCCC"/>
            </w:tcBorders>
            <w:shd w:val="clear" w:color="auto" w:fill="auto"/>
            <w:hideMark/>
          </w:tcPr>
          <w:p w14:paraId="2CCDFC4C"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Yes, improve</w:t>
            </w:r>
          </w:p>
        </w:tc>
      </w:tr>
      <w:tr w:rsidR="0065611B" w:rsidRPr="00111A52" w14:paraId="64AFF547"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4D5A19A2"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Neutral</w:t>
            </w:r>
          </w:p>
        </w:tc>
        <w:tc>
          <w:tcPr>
            <w:tcW w:w="7411" w:type="dxa"/>
            <w:tcBorders>
              <w:top w:val="nil"/>
              <w:left w:val="single" w:sz="8" w:space="0" w:color="CCCCCC"/>
              <w:bottom w:val="single" w:sz="8" w:space="0" w:color="CCCCCC"/>
              <w:right w:val="single" w:sz="8" w:space="0" w:color="CCCCCC"/>
            </w:tcBorders>
            <w:shd w:val="clear" w:color="auto" w:fill="auto"/>
            <w:hideMark/>
          </w:tcPr>
          <w:p w14:paraId="14964A60"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A bit of both</w:t>
            </w:r>
          </w:p>
        </w:tc>
      </w:tr>
      <w:tr w:rsidR="0065611B" w:rsidRPr="00111A52" w14:paraId="2A988D0C"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4D618BAB"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Neutral</w:t>
            </w:r>
          </w:p>
        </w:tc>
        <w:tc>
          <w:tcPr>
            <w:tcW w:w="7411" w:type="dxa"/>
            <w:tcBorders>
              <w:top w:val="nil"/>
              <w:left w:val="single" w:sz="8" w:space="0" w:color="CCCCCC"/>
              <w:bottom w:val="single" w:sz="8" w:space="0" w:color="CCCCCC"/>
              <w:right w:val="single" w:sz="8" w:space="0" w:color="CCCCCC"/>
            </w:tcBorders>
            <w:shd w:val="clear" w:color="auto" w:fill="auto"/>
            <w:hideMark/>
          </w:tcPr>
          <w:p w14:paraId="32380806"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 don’t think it really changed my self esteem</w:t>
            </w:r>
          </w:p>
        </w:tc>
      </w:tr>
      <w:tr w:rsidR="0065611B" w:rsidRPr="00111A52" w14:paraId="033AA2B5"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3967C80C"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Neutral</w:t>
            </w:r>
          </w:p>
        </w:tc>
        <w:tc>
          <w:tcPr>
            <w:tcW w:w="7411" w:type="dxa"/>
            <w:tcBorders>
              <w:top w:val="nil"/>
              <w:left w:val="single" w:sz="8" w:space="0" w:color="CCCCCC"/>
              <w:bottom w:val="single" w:sz="8" w:space="0" w:color="CCCCCC"/>
              <w:right w:val="single" w:sz="8" w:space="0" w:color="CCCCCC"/>
            </w:tcBorders>
            <w:shd w:val="clear" w:color="auto" w:fill="auto"/>
            <w:hideMark/>
          </w:tcPr>
          <w:p w14:paraId="5D724129"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Idk I feel like it mostly stayed the same. Maybe improved a little.</w:t>
            </w:r>
          </w:p>
        </w:tc>
      </w:tr>
      <w:tr w:rsidR="0065611B" w:rsidRPr="00111A52" w14:paraId="0EAA6036"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7B80A0F0"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Neutral</w:t>
            </w:r>
          </w:p>
        </w:tc>
        <w:tc>
          <w:tcPr>
            <w:tcW w:w="7411" w:type="dxa"/>
            <w:tcBorders>
              <w:top w:val="nil"/>
              <w:left w:val="single" w:sz="8" w:space="0" w:color="CCCCCC"/>
              <w:bottom w:val="single" w:sz="8" w:space="0" w:color="CCCCCC"/>
              <w:right w:val="single" w:sz="8" w:space="0" w:color="CCCCCC"/>
            </w:tcBorders>
            <w:shd w:val="clear" w:color="auto" w:fill="auto"/>
            <w:hideMark/>
          </w:tcPr>
          <w:p w14:paraId="10AB1752"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Neutral</w:t>
            </w:r>
          </w:p>
        </w:tc>
      </w:tr>
      <w:tr w:rsidR="0065611B" w:rsidRPr="00111A52" w14:paraId="021B4A6D"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3939ACAB"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Neutral</w:t>
            </w:r>
          </w:p>
        </w:tc>
        <w:tc>
          <w:tcPr>
            <w:tcW w:w="7411" w:type="dxa"/>
            <w:tcBorders>
              <w:top w:val="nil"/>
              <w:left w:val="single" w:sz="8" w:space="0" w:color="CCCCCC"/>
              <w:bottom w:val="single" w:sz="8" w:space="0" w:color="CCCCCC"/>
              <w:right w:val="single" w:sz="8" w:space="0" w:color="CCCCCC"/>
            </w:tcBorders>
            <w:shd w:val="clear" w:color="auto" w:fill="auto"/>
            <w:hideMark/>
          </w:tcPr>
          <w:p w14:paraId="74A1E6AC"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The same</w:t>
            </w:r>
          </w:p>
        </w:tc>
      </w:tr>
      <w:tr w:rsidR="0065611B" w:rsidRPr="00111A52" w14:paraId="60A5621E"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6C02E779"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Discouraged</w:t>
            </w:r>
          </w:p>
        </w:tc>
        <w:tc>
          <w:tcPr>
            <w:tcW w:w="7411" w:type="dxa"/>
            <w:tcBorders>
              <w:top w:val="nil"/>
              <w:left w:val="single" w:sz="8" w:space="0" w:color="CCCCCC"/>
              <w:bottom w:val="single" w:sz="8" w:space="0" w:color="CCCCCC"/>
              <w:right w:val="single" w:sz="8" w:space="0" w:color="CCCCCC"/>
            </w:tcBorders>
            <w:shd w:val="clear" w:color="auto" w:fill="auto"/>
            <w:hideMark/>
          </w:tcPr>
          <w:p w14:paraId="46770FC9"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It can very much effect self-esteem because when there is a friend group and most of the girls in that group are either in drama or a lot of dances and for someone with little dances or not in drama, they feel that they don’t have enough talent to be in drama or in more dances.</w:t>
            </w:r>
          </w:p>
        </w:tc>
      </w:tr>
      <w:tr w:rsidR="0065611B" w:rsidRPr="00111A52" w14:paraId="7F3F7C89"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43B1F968"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NA</w:t>
            </w:r>
          </w:p>
        </w:tc>
        <w:tc>
          <w:tcPr>
            <w:tcW w:w="7411" w:type="dxa"/>
            <w:tcBorders>
              <w:top w:val="nil"/>
              <w:left w:val="single" w:sz="8" w:space="0" w:color="CCCCCC"/>
              <w:bottom w:val="single" w:sz="8" w:space="0" w:color="CCCCCC"/>
              <w:right w:val="single" w:sz="8" w:space="0" w:color="CCCCCC"/>
            </w:tcBorders>
            <w:shd w:val="clear" w:color="auto" w:fill="auto"/>
            <w:hideMark/>
          </w:tcPr>
          <w:p w14:paraId="1DB9E2D3"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I don’t know what this means</w:t>
            </w:r>
          </w:p>
        </w:tc>
      </w:tr>
      <w:tr w:rsidR="0065611B" w:rsidRPr="00111A52" w14:paraId="5C629C85"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41998357"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NA</w:t>
            </w:r>
          </w:p>
        </w:tc>
        <w:tc>
          <w:tcPr>
            <w:tcW w:w="7411" w:type="dxa"/>
            <w:tcBorders>
              <w:top w:val="nil"/>
              <w:left w:val="single" w:sz="8" w:space="0" w:color="CCCCCC"/>
              <w:bottom w:val="single" w:sz="8" w:space="0" w:color="CCCCCC"/>
              <w:right w:val="single" w:sz="8" w:space="0" w:color="CCCCCC"/>
            </w:tcBorders>
            <w:shd w:val="clear" w:color="auto" w:fill="auto"/>
            <w:hideMark/>
          </w:tcPr>
          <w:p w14:paraId="395065EA" w14:textId="77777777" w:rsidR="0065611B" w:rsidRPr="00111A52" w:rsidRDefault="0065611B" w:rsidP="00894524">
            <w:pPr>
              <w:spacing w:after="0" w:line="240" w:lineRule="auto"/>
              <w:rPr>
                <w:rFonts w:ascii="Arial" w:eastAsia="Times New Roman" w:hAnsi="Arial" w:cs="Arial"/>
                <w:color w:val="000000"/>
                <w:sz w:val="20"/>
                <w:szCs w:val="20"/>
              </w:rPr>
            </w:pPr>
            <w:r w:rsidRPr="00111A52">
              <w:rPr>
                <w:rFonts w:ascii="Arial" w:eastAsia="Times New Roman" w:hAnsi="Arial" w:cs="Arial"/>
                <w:color w:val="000000"/>
                <w:sz w:val="20"/>
                <w:szCs w:val="20"/>
              </w:rPr>
              <w:t>N/A</w:t>
            </w:r>
          </w:p>
        </w:tc>
      </w:tr>
      <w:tr w:rsidR="0065611B" w:rsidRPr="00111A52" w14:paraId="6B65A0A9" w14:textId="77777777" w:rsidTr="00894524">
        <w:trPr>
          <w:trHeight w:val="20"/>
          <w:jc w:val="center"/>
        </w:trPr>
        <w:tc>
          <w:tcPr>
            <w:tcW w:w="1440" w:type="dxa"/>
            <w:tcBorders>
              <w:top w:val="nil"/>
              <w:left w:val="single" w:sz="8" w:space="0" w:color="CCCCCC"/>
              <w:bottom w:val="single" w:sz="8" w:space="0" w:color="CCCCCC"/>
              <w:right w:val="single" w:sz="8" w:space="0" w:color="CCCCCC"/>
            </w:tcBorders>
          </w:tcPr>
          <w:p w14:paraId="4E1B8457" w14:textId="77777777" w:rsidR="0065611B" w:rsidRPr="00CF4BF7" w:rsidRDefault="0065611B" w:rsidP="00894524">
            <w:pPr>
              <w:spacing w:after="0" w:line="240" w:lineRule="auto"/>
              <w:rPr>
                <w:rFonts w:ascii="Arial" w:eastAsia="Times New Roman" w:hAnsi="Arial" w:cs="Arial"/>
                <w:sz w:val="20"/>
                <w:szCs w:val="20"/>
              </w:rPr>
            </w:pPr>
            <w:r w:rsidRPr="00111A52">
              <w:rPr>
                <w:rFonts w:ascii="Arial" w:eastAsia="Times New Roman" w:hAnsi="Arial" w:cs="Arial"/>
                <w:sz w:val="20"/>
                <w:szCs w:val="20"/>
              </w:rPr>
              <w:t>NA</w:t>
            </w:r>
          </w:p>
        </w:tc>
        <w:tc>
          <w:tcPr>
            <w:tcW w:w="7411" w:type="dxa"/>
            <w:tcBorders>
              <w:top w:val="nil"/>
              <w:left w:val="single" w:sz="8" w:space="0" w:color="CCCCCC"/>
              <w:bottom w:val="single" w:sz="8" w:space="0" w:color="CCCCCC"/>
              <w:right w:val="single" w:sz="8" w:space="0" w:color="CCCCCC"/>
            </w:tcBorders>
            <w:shd w:val="clear" w:color="auto" w:fill="auto"/>
            <w:hideMark/>
          </w:tcPr>
          <w:p w14:paraId="10B0D846" w14:textId="77777777" w:rsidR="0065611B" w:rsidRPr="00111A52"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w:t>
            </w:r>
            <w:r w:rsidRPr="00111A52">
              <w:rPr>
                <w:rFonts w:ascii="Arial" w:eastAsia="Times New Roman" w:hAnsi="Arial" w:cs="Arial"/>
                <w:color w:val="000000"/>
                <w:sz w:val="20"/>
                <w:szCs w:val="20"/>
              </w:rPr>
              <w:t>hat does this mean</w:t>
            </w:r>
            <w:r>
              <w:rPr>
                <w:rFonts w:ascii="Arial" w:eastAsia="Times New Roman" w:hAnsi="Arial" w:cs="Arial"/>
                <w:color w:val="000000"/>
                <w:sz w:val="20"/>
                <w:szCs w:val="20"/>
              </w:rPr>
              <w:t>?</w:t>
            </w:r>
          </w:p>
        </w:tc>
      </w:tr>
    </w:tbl>
    <w:p w14:paraId="34D16C2E" w14:textId="77777777" w:rsidR="0065611B" w:rsidRDefault="0065611B" w:rsidP="0065611B">
      <w:pPr>
        <w:spacing w:after="0" w:line="240" w:lineRule="auto"/>
      </w:pPr>
    </w:p>
    <w:p w14:paraId="612FF30E" w14:textId="77777777" w:rsidR="0065611B" w:rsidRDefault="0065611B" w:rsidP="0065611B">
      <w:pPr>
        <w:pStyle w:val="ListParagraph"/>
        <w:numPr>
          <w:ilvl w:val="0"/>
          <w:numId w:val="4"/>
        </w:numPr>
        <w:spacing w:after="0" w:line="240" w:lineRule="auto"/>
      </w:pPr>
      <w:r>
        <w:t>Did ES distract you from school work?</w:t>
      </w:r>
    </w:p>
    <w:p w14:paraId="078C51D5" w14:textId="77777777" w:rsidR="0065611B" w:rsidRDefault="0065611B" w:rsidP="0065611B">
      <w:pPr>
        <w:spacing w:after="0" w:line="240" w:lineRule="auto"/>
      </w:pPr>
    </w:p>
    <w:tbl>
      <w:tblPr>
        <w:tblStyle w:val="TableGrid"/>
        <w:tblW w:w="0" w:type="auto"/>
        <w:tblInd w:w="360" w:type="dxa"/>
        <w:tblLook w:val="04A0" w:firstRow="1" w:lastRow="0" w:firstColumn="1" w:lastColumn="0" w:noHBand="0" w:noVBand="1"/>
      </w:tblPr>
      <w:tblGrid>
        <w:gridCol w:w="2070"/>
        <w:gridCol w:w="1526"/>
        <w:gridCol w:w="1798"/>
        <w:gridCol w:w="1798"/>
        <w:gridCol w:w="1798"/>
      </w:tblGrid>
      <w:tr w:rsidR="0065611B" w14:paraId="63AA52E5" w14:textId="77777777" w:rsidTr="00894524">
        <w:tc>
          <w:tcPr>
            <w:tcW w:w="2070" w:type="dxa"/>
            <w:tcBorders>
              <w:top w:val="single" w:sz="4" w:space="0" w:color="auto"/>
              <w:left w:val="nil"/>
              <w:bottom w:val="nil"/>
              <w:right w:val="single" w:sz="4" w:space="0" w:color="auto"/>
            </w:tcBorders>
            <w:shd w:val="clear" w:color="auto" w:fill="7030A0"/>
          </w:tcPr>
          <w:p w14:paraId="2D2C0184" w14:textId="77777777" w:rsidR="0065611B" w:rsidRPr="00C13A93" w:rsidRDefault="0065611B" w:rsidP="00894524">
            <w:pPr>
              <w:rPr>
                <w:color w:val="FFFFFF" w:themeColor="background1"/>
              </w:rPr>
            </w:pPr>
          </w:p>
        </w:tc>
        <w:tc>
          <w:tcPr>
            <w:tcW w:w="1526" w:type="dxa"/>
            <w:vMerge w:val="restart"/>
            <w:tcBorders>
              <w:top w:val="single" w:sz="4" w:space="0" w:color="auto"/>
              <w:left w:val="single" w:sz="4" w:space="0" w:color="auto"/>
              <w:right w:val="single" w:sz="4" w:space="0" w:color="auto"/>
            </w:tcBorders>
            <w:shd w:val="clear" w:color="auto" w:fill="7030A0"/>
            <w:vAlign w:val="center"/>
          </w:tcPr>
          <w:p w14:paraId="0C42F415" w14:textId="77777777" w:rsidR="0065611B" w:rsidRPr="00C13A93" w:rsidRDefault="0065611B" w:rsidP="00894524">
            <w:pPr>
              <w:jc w:val="center"/>
              <w:rPr>
                <w:color w:val="FFFFFF" w:themeColor="background1"/>
              </w:rPr>
            </w:pPr>
            <w:r w:rsidRPr="00C13A93">
              <w:rPr>
                <w:color w:val="FFFFFF" w:themeColor="background1"/>
              </w:rPr>
              <w:t>Total</w:t>
            </w:r>
          </w:p>
        </w:tc>
        <w:tc>
          <w:tcPr>
            <w:tcW w:w="5394" w:type="dxa"/>
            <w:gridSpan w:val="3"/>
            <w:tcBorders>
              <w:top w:val="single" w:sz="4" w:space="0" w:color="auto"/>
              <w:left w:val="single" w:sz="4" w:space="0" w:color="auto"/>
              <w:bottom w:val="nil"/>
              <w:right w:val="nil"/>
            </w:tcBorders>
            <w:shd w:val="clear" w:color="auto" w:fill="7030A0"/>
          </w:tcPr>
          <w:p w14:paraId="7F9A75E8" w14:textId="77777777" w:rsidR="0065611B" w:rsidRPr="00C13A93" w:rsidRDefault="0065611B" w:rsidP="00894524">
            <w:pPr>
              <w:jc w:val="center"/>
              <w:rPr>
                <w:color w:val="FFFFFF" w:themeColor="background1"/>
              </w:rPr>
            </w:pPr>
            <w:r w:rsidRPr="00C13A93">
              <w:rPr>
                <w:color w:val="FFFFFF" w:themeColor="background1"/>
              </w:rPr>
              <w:t>Level of Engagement (Q1)</w:t>
            </w:r>
          </w:p>
        </w:tc>
      </w:tr>
      <w:tr w:rsidR="0065611B" w14:paraId="49A372D1" w14:textId="77777777" w:rsidTr="00894524">
        <w:tc>
          <w:tcPr>
            <w:tcW w:w="2070" w:type="dxa"/>
            <w:tcBorders>
              <w:top w:val="nil"/>
              <w:left w:val="nil"/>
              <w:bottom w:val="nil"/>
              <w:right w:val="single" w:sz="4" w:space="0" w:color="auto"/>
            </w:tcBorders>
            <w:shd w:val="clear" w:color="auto" w:fill="7030A0"/>
          </w:tcPr>
          <w:p w14:paraId="183B00B9" w14:textId="77777777" w:rsidR="0065611B" w:rsidRPr="00C13A93" w:rsidRDefault="0065611B" w:rsidP="00894524">
            <w:pPr>
              <w:jc w:val="center"/>
              <w:rPr>
                <w:color w:val="FFFFFF" w:themeColor="background1"/>
              </w:rPr>
            </w:pPr>
          </w:p>
        </w:tc>
        <w:tc>
          <w:tcPr>
            <w:tcW w:w="1526" w:type="dxa"/>
            <w:vMerge/>
            <w:tcBorders>
              <w:left w:val="single" w:sz="4" w:space="0" w:color="auto"/>
              <w:bottom w:val="nil"/>
              <w:right w:val="single" w:sz="4" w:space="0" w:color="auto"/>
            </w:tcBorders>
            <w:shd w:val="clear" w:color="auto" w:fill="7030A0"/>
          </w:tcPr>
          <w:p w14:paraId="2A977168" w14:textId="77777777" w:rsidR="0065611B" w:rsidRPr="00C13A93" w:rsidRDefault="0065611B" w:rsidP="00894524">
            <w:pPr>
              <w:jc w:val="center"/>
              <w:rPr>
                <w:color w:val="FFFFFF" w:themeColor="background1"/>
              </w:rPr>
            </w:pPr>
          </w:p>
        </w:tc>
        <w:tc>
          <w:tcPr>
            <w:tcW w:w="1798" w:type="dxa"/>
            <w:tcBorders>
              <w:top w:val="single" w:sz="4" w:space="0" w:color="auto"/>
              <w:left w:val="single" w:sz="4" w:space="0" w:color="auto"/>
              <w:bottom w:val="nil"/>
              <w:right w:val="single" w:sz="4" w:space="0" w:color="auto"/>
            </w:tcBorders>
            <w:shd w:val="clear" w:color="auto" w:fill="7030A0"/>
          </w:tcPr>
          <w:p w14:paraId="0EE65F1A" w14:textId="77777777" w:rsidR="0065611B" w:rsidRPr="00C13A93" w:rsidRDefault="0065611B" w:rsidP="00894524">
            <w:pPr>
              <w:jc w:val="center"/>
              <w:rPr>
                <w:color w:val="FFFFFF" w:themeColor="background1"/>
              </w:rPr>
            </w:pPr>
            <w:r w:rsidRPr="00C13A93">
              <w:rPr>
                <w:color w:val="FFFFFF" w:themeColor="background1"/>
              </w:rPr>
              <w:t>High</w:t>
            </w:r>
          </w:p>
        </w:tc>
        <w:tc>
          <w:tcPr>
            <w:tcW w:w="1798" w:type="dxa"/>
            <w:tcBorders>
              <w:top w:val="single" w:sz="4" w:space="0" w:color="auto"/>
              <w:left w:val="single" w:sz="4" w:space="0" w:color="auto"/>
              <w:bottom w:val="nil"/>
              <w:right w:val="single" w:sz="4" w:space="0" w:color="auto"/>
            </w:tcBorders>
            <w:shd w:val="clear" w:color="auto" w:fill="7030A0"/>
          </w:tcPr>
          <w:p w14:paraId="36DB2464" w14:textId="77777777" w:rsidR="0065611B" w:rsidRPr="00C13A93" w:rsidRDefault="0065611B" w:rsidP="00894524">
            <w:pPr>
              <w:jc w:val="center"/>
              <w:rPr>
                <w:color w:val="FFFFFF" w:themeColor="background1"/>
              </w:rPr>
            </w:pPr>
            <w:r w:rsidRPr="00C13A93">
              <w:rPr>
                <w:color w:val="FFFFFF" w:themeColor="background1"/>
              </w:rPr>
              <w:t>Medium</w:t>
            </w:r>
          </w:p>
        </w:tc>
        <w:tc>
          <w:tcPr>
            <w:tcW w:w="1798" w:type="dxa"/>
            <w:tcBorders>
              <w:top w:val="single" w:sz="4" w:space="0" w:color="auto"/>
              <w:left w:val="single" w:sz="4" w:space="0" w:color="auto"/>
              <w:bottom w:val="nil"/>
              <w:right w:val="single" w:sz="4" w:space="0" w:color="auto"/>
            </w:tcBorders>
            <w:shd w:val="clear" w:color="auto" w:fill="7030A0"/>
          </w:tcPr>
          <w:p w14:paraId="100FCFCC" w14:textId="77777777" w:rsidR="0065611B" w:rsidRPr="00C13A93" w:rsidRDefault="0065611B" w:rsidP="00894524">
            <w:pPr>
              <w:jc w:val="center"/>
              <w:rPr>
                <w:color w:val="FFFFFF" w:themeColor="background1"/>
              </w:rPr>
            </w:pPr>
            <w:r w:rsidRPr="00C13A93">
              <w:rPr>
                <w:color w:val="FFFFFF" w:themeColor="background1"/>
              </w:rPr>
              <w:t>Low</w:t>
            </w:r>
          </w:p>
        </w:tc>
      </w:tr>
      <w:tr w:rsidR="0065611B" w:rsidRPr="00C13A93" w14:paraId="5773E313" w14:textId="77777777" w:rsidTr="00894524">
        <w:tc>
          <w:tcPr>
            <w:tcW w:w="2070" w:type="dxa"/>
            <w:tcBorders>
              <w:top w:val="nil"/>
              <w:left w:val="nil"/>
              <w:bottom w:val="single" w:sz="4" w:space="0" w:color="auto"/>
              <w:right w:val="single" w:sz="4" w:space="0" w:color="auto"/>
            </w:tcBorders>
            <w:shd w:val="clear" w:color="auto" w:fill="7030A0"/>
          </w:tcPr>
          <w:p w14:paraId="1E788E20" w14:textId="77777777" w:rsidR="0065611B" w:rsidRPr="00C13A93" w:rsidRDefault="0065611B" w:rsidP="00894524">
            <w:pPr>
              <w:jc w:val="center"/>
              <w:rPr>
                <w:i/>
                <w:iCs/>
                <w:color w:val="FFFFFF" w:themeColor="background1"/>
                <w:sz w:val="16"/>
                <w:szCs w:val="16"/>
              </w:rPr>
            </w:pPr>
          </w:p>
        </w:tc>
        <w:tc>
          <w:tcPr>
            <w:tcW w:w="1526" w:type="dxa"/>
            <w:tcBorders>
              <w:top w:val="nil"/>
              <w:left w:val="single" w:sz="4" w:space="0" w:color="auto"/>
              <w:bottom w:val="single" w:sz="4" w:space="0" w:color="auto"/>
              <w:right w:val="single" w:sz="4" w:space="0" w:color="auto"/>
            </w:tcBorders>
            <w:shd w:val="clear" w:color="auto" w:fill="7030A0"/>
          </w:tcPr>
          <w:p w14:paraId="11F11F12"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(n=52)</w:t>
            </w:r>
          </w:p>
        </w:tc>
        <w:tc>
          <w:tcPr>
            <w:tcW w:w="1798" w:type="dxa"/>
            <w:tcBorders>
              <w:top w:val="nil"/>
              <w:left w:val="single" w:sz="4" w:space="0" w:color="auto"/>
              <w:bottom w:val="single" w:sz="4" w:space="0" w:color="auto"/>
              <w:right w:val="single" w:sz="4" w:space="0" w:color="auto"/>
            </w:tcBorders>
            <w:shd w:val="clear" w:color="auto" w:fill="7030A0"/>
          </w:tcPr>
          <w:p w14:paraId="6A41A6EA"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(n=34)</w:t>
            </w:r>
          </w:p>
        </w:tc>
        <w:tc>
          <w:tcPr>
            <w:tcW w:w="1798" w:type="dxa"/>
            <w:tcBorders>
              <w:top w:val="nil"/>
              <w:left w:val="single" w:sz="4" w:space="0" w:color="auto"/>
              <w:bottom w:val="single" w:sz="4" w:space="0" w:color="auto"/>
              <w:right w:val="single" w:sz="4" w:space="0" w:color="auto"/>
            </w:tcBorders>
            <w:shd w:val="clear" w:color="auto" w:fill="7030A0"/>
          </w:tcPr>
          <w:p w14:paraId="73AD53BE"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(n=12)</w:t>
            </w:r>
          </w:p>
        </w:tc>
        <w:tc>
          <w:tcPr>
            <w:tcW w:w="1798" w:type="dxa"/>
            <w:tcBorders>
              <w:top w:val="nil"/>
              <w:left w:val="single" w:sz="4" w:space="0" w:color="auto"/>
              <w:bottom w:val="single" w:sz="4" w:space="0" w:color="auto"/>
              <w:right w:val="single" w:sz="4" w:space="0" w:color="auto"/>
            </w:tcBorders>
            <w:shd w:val="clear" w:color="auto" w:fill="7030A0"/>
          </w:tcPr>
          <w:p w14:paraId="5B72A013"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(n=6)</w:t>
            </w:r>
          </w:p>
        </w:tc>
      </w:tr>
      <w:tr w:rsidR="0065611B" w14:paraId="05C17E59" w14:textId="77777777" w:rsidTr="00894524">
        <w:tc>
          <w:tcPr>
            <w:tcW w:w="2070" w:type="dxa"/>
            <w:tcBorders>
              <w:top w:val="single" w:sz="4" w:space="0" w:color="auto"/>
            </w:tcBorders>
          </w:tcPr>
          <w:p w14:paraId="13DB3881" w14:textId="77777777" w:rsidR="0065611B" w:rsidRDefault="0065611B" w:rsidP="00894524">
            <w:r>
              <w:t>Yes</w:t>
            </w:r>
          </w:p>
        </w:tc>
        <w:tc>
          <w:tcPr>
            <w:tcW w:w="1526" w:type="dxa"/>
            <w:tcBorders>
              <w:top w:val="single" w:sz="4" w:space="0" w:color="auto"/>
            </w:tcBorders>
            <w:vAlign w:val="bottom"/>
          </w:tcPr>
          <w:p w14:paraId="5C137637" w14:textId="77777777" w:rsidR="0065611B" w:rsidRDefault="0065611B" w:rsidP="00894524">
            <w:pPr>
              <w:jc w:val="center"/>
            </w:pPr>
            <w:r>
              <w:rPr>
                <w:color w:val="000000"/>
              </w:rPr>
              <w:t>85%</w:t>
            </w:r>
          </w:p>
        </w:tc>
        <w:tc>
          <w:tcPr>
            <w:tcW w:w="1798" w:type="dxa"/>
            <w:tcBorders>
              <w:top w:val="single" w:sz="4" w:space="0" w:color="auto"/>
            </w:tcBorders>
            <w:vAlign w:val="bottom"/>
          </w:tcPr>
          <w:p w14:paraId="71AB1583" w14:textId="77777777" w:rsidR="0065611B" w:rsidRDefault="0065611B" w:rsidP="00894524">
            <w:pPr>
              <w:jc w:val="center"/>
            </w:pPr>
            <w:r>
              <w:rPr>
                <w:color w:val="000000"/>
              </w:rPr>
              <w:t>58%</w:t>
            </w:r>
          </w:p>
        </w:tc>
        <w:tc>
          <w:tcPr>
            <w:tcW w:w="1798" w:type="dxa"/>
            <w:tcBorders>
              <w:top w:val="single" w:sz="4" w:space="0" w:color="auto"/>
            </w:tcBorders>
            <w:vAlign w:val="bottom"/>
          </w:tcPr>
          <w:p w14:paraId="4B653441" w14:textId="77777777" w:rsidR="0065611B" w:rsidRDefault="0065611B" w:rsidP="00894524">
            <w:pPr>
              <w:jc w:val="center"/>
            </w:pPr>
            <w:r>
              <w:rPr>
                <w:color w:val="000000"/>
              </w:rPr>
              <w:t>50%</w:t>
            </w:r>
          </w:p>
        </w:tc>
        <w:tc>
          <w:tcPr>
            <w:tcW w:w="1798" w:type="dxa"/>
            <w:tcBorders>
              <w:top w:val="single" w:sz="4" w:space="0" w:color="auto"/>
            </w:tcBorders>
            <w:vAlign w:val="bottom"/>
          </w:tcPr>
          <w:p w14:paraId="04929096" w14:textId="77777777" w:rsidR="0065611B" w:rsidRDefault="0065611B" w:rsidP="00894524">
            <w:pPr>
              <w:jc w:val="center"/>
            </w:pPr>
            <w:r>
              <w:rPr>
                <w:color w:val="000000"/>
              </w:rPr>
              <w:t>50%</w:t>
            </w:r>
          </w:p>
        </w:tc>
      </w:tr>
      <w:tr w:rsidR="0065611B" w14:paraId="71EA36A4" w14:textId="77777777" w:rsidTr="00894524">
        <w:tc>
          <w:tcPr>
            <w:tcW w:w="2070" w:type="dxa"/>
          </w:tcPr>
          <w:p w14:paraId="6B18C41E" w14:textId="77777777" w:rsidR="0065611B" w:rsidRDefault="0065611B" w:rsidP="00894524">
            <w:r>
              <w:t>No</w:t>
            </w:r>
          </w:p>
        </w:tc>
        <w:tc>
          <w:tcPr>
            <w:tcW w:w="1526" w:type="dxa"/>
            <w:vAlign w:val="bottom"/>
          </w:tcPr>
          <w:p w14:paraId="30289E0C" w14:textId="77777777" w:rsidR="0065611B" w:rsidRDefault="0065611B" w:rsidP="00894524">
            <w:pPr>
              <w:jc w:val="center"/>
            </w:pPr>
            <w:r>
              <w:rPr>
                <w:color w:val="000000"/>
              </w:rPr>
              <w:t>15%</w:t>
            </w:r>
          </w:p>
        </w:tc>
        <w:tc>
          <w:tcPr>
            <w:tcW w:w="1798" w:type="dxa"/>
            <w:vAlign w:val="bottom"/>
          </w:tcPr>
          <w:p w14:paraId="2144029C" w14:textId="77777777" w:rsidR="0065611B" w:rsidRDefault="0065611B" w:rsidP="00894524">
            <w:pPr>
              <w:jc w:val="center"/>
            </w:pPr>
            <w:r>
              <w:rPr>
                <w:color w:val="000000"/>
              </w:rPr>
              <w:t>42%</w:t>
            </w:r>
          </w:p>
        </w:tc>
        <w:tc>
          <w:tcPr>
            <w:tcW w:w="1798" w:type="dxa"/>
            <w:vAlign w:val="bottom"/>
          </w:tcPr>
          <w:p w14:paraId="4924E2C1" w14:textId="77777777" w:rsidR="0065611B" w:rsidRDefault="0065611B" w:rsidP="00894524">
            <w:pPr>
              <w:jc w:val="center"/>
            </w:pPr>
            <w:r>
              <w:rPr>
                <w:color w:val="000000"/>
              </w:rPr>
              <w:t>50%</w:t>
            </w:r>
          </w:p>
        </w:tc>
        <w:tc>
          <w:tcPr>
            <w:tcW w:w="1798" w:type="dxa"/>
            <w:vAlign w:val="bottom"/>
          </w:tcPr>
          <w:p w14:paraId="271BD5EA" w14:textId="77777777" w:rsidR="0065611B" w:rsidRDefault="0065611B" w:rsidP="00894524">
            <w:pPr>
              <w:jc w:val="center"/>
            </w:pPr>
            <w:r>
              <w:rPr>
                <w:color w:val="000000"/>
              </w:rPr>
              <w:t>50%</w:t>
            </w:r>
          </w:p>
        </w:tc>
      </w:tr>
    </w:tbl>
    <w:p w14:paraId="413F1A1A" w14:textId="77777777" w:rsidR="0065611B" w:rsidRDefault="0065611B" w:rsidP="0065611B">
      <w:pPr>
        <w:spacing w:after="0" w:line="240" w:lineRule="auto"/>
      </w:pPr>
    </w:p>
    <w:p w14:paraId="2CD94046" w14:textId="77777777" w:rsidR="0065611B" w:rsidRDefault="0065611B" w:rsidP="0065611B">
      <w:pPr>
        <w:spacing w:after="0" w:line="240" w:lineRule="auto"/>
      </w:pPr>
    </w:p>
    <w:p w14:paraId="25837554" w14:textId="77777777" w:rsidR="0065611B" w:rsidRDefault="0065611B" w:rsidP="0065611B">
      <w:pPr>
        <w:pStyle w:val="ListParagraph"/>
        <w:numPr>
          <w:ilvl w:val="0"/>
          <w:numId w:val="4"/>
        </w:numPr>
        <w:spacing w:after="0" w:line="240" w:lineRule="auto"/>
      </w:pPr>
      <w:r>
        <w:t>If you think you are a bad dancer, were you able in time to follow along and get the moves?</w:t>
      </w:r>
      <w:r w:rsidRPr="007C6A09">
        <w:t xml:space="preserve"> </w:t>
      </w:r>
      <w:r>
        <w:t>[OPEN-ENDED RESPONSE]</w:t>
      </w:r>
    </w:p>
    <w:p w14:paraId="3F38DE53" w14:textId="77777777" w:rsidR="0065611B" w:rsidRDefault="0065611B" w:rsidP="0065611B">
      <w:pPr>
        <w:spacing w:after="0" w:line="240" w:lineRule="auto"/>
      </w:pPr>
    </w:p>
    <w:tbl>
      <w:tblPr>
        <w:tblStyle w:val="TableGrid"/>
        <w:tblW w:w="0" w:type="auto"/>
        <w:tblInd w:w="360" w:type="dxa"/>
        <w:tblLook w:val="04A0" w:firstRow="1" w:lastRow="0" w:firstColumn="1" w:lastColumn="0" w:noHBand="0" w:noVBand="1"/>
      </w:tblPr>
      <w:tblGrid>
        <w:gridCol w:w="2070"/>
        <w:gridCol w:w="1526"/>
        <w:gridCol w:w="1798"/>
        <w:gridCol w:w="1798"/>
        <w:gridCol w:w="1798"/>
      </w:tblGrid>
      <w:tr w:rsidR="0065611B" w14:paraId="7437476A" w14:textId="77777777" w:rsidTr="00894524">
        <w:tc>
          <w:tcPr>
            <w:tcW w:w="2070" w:type="dxa"/>
            <w:tcBorders>
              <w:top w:val="single" w:sz="4" w:space="0" w:color="auto"/>
              <w:left w:val="nil"/>
              <w:bottom w:val="nil"/>
              <w:right w:val="single" w:sz="4" w:space="0" w:color="auto"/>
            </w:tcBorders>
            <w:shd w:val="clear" w:color="auto" w:fill="7030A0"/>
          </w:tcPr>
          <w:p w14:paraId="03B5E295" w14:textId="77777777" w:rsidR="0065611B" w:rsidRPr="00C13A93" w:rsidRDefault="0065611B" w:rsidP="00894524">
            <w:pPr>
              <w:rPr>
                <w:color w:val="FFFFFF" w:themeColor="background1"/>
              </w:rPr>
            </w:pPr>
          </w:p>
        </w:tc>
        <w:tc>
          <w:tcPr>
            <w:tcW w:w="1526" w:type="dxa"/>
            <w:vMerge w:val="restart"/>
            <w:tcBorders>
              <w:top w:val="single" w:sz="4" w:space="0" w:color="auto"/>
              <w:left w:val="single" w:sz="4" w:space="0" w:color="auto"/>
              <w:right w:val="single" w:sz="4" w:space="0" w:color="auto"/>
            </w:tcBorders>
            <w:shd w:val="clear" w:color="auto" w:fill="7030A0"/>
            <w:vAlign w:val="center"/>
          </w:tcPr>
          <w:p w14:paraId="73C22C17" w14:textId="77777777" w:rsidR="0065611B" w:rsidRPr="00C13A93" w:rsidRDefault="0065611B" w:rsidP="00894524">
            <w:pPr>
              <w:jc w:val="center"/>
              <w:rPr>
                <w:color w:val="FFFFFF" w:themeColor="background1"/>
              </w:rPr>
            </w:pPr>
            <w:r w:rsidRPr="00C13A93">
              <w:rPr>
                <w:color w:val="FFFFFF" w:themeColor="background1"/>
              </w:rPr>
              <w:t>Total</w:t>
            </w:r>
          </w:p>
        </w:tc>
        <w:tc>
          <w:tcPr>
            <w:tcW w:w="5394" w:type="dxa"/>
            <w:gridSpan w:val="3"/>
            <w:tcBorders>
              <w:top w:val="single" w:sz="4" w:space="0" w:color="auto"/>
              <w:left w:val="single" w:sz="4" w:space="0" w:color="auto"/>
              <w:bottom w:val="nil"/>
              <w:right w:val="nil"/>
            </w:tcBorders>
            <w:shd w:val="clear" w:color="auto" w:fill="7030A0"/>
          </w:tcPr>
          <w:p w14:paraId="7B2276DF" w14:textId="77777777" w:rsidR="0065611B" w:rsidRPr="00C13A93" w:rsidRDefault="0065611B" w:rsidP="00894524">
            <w:pPr>
              <w:jc w:val="center"/>
              <w:rPr>
                <w:color w:val="FFFFFF" w:themeColor="background1"/>
              </w:rPr>
            </w:pPr>
            <w:r w:rsidRPr="00C13A93">
              <w:rPr>
                <w:color w:val="FFFFFF" w:themeColor="background1"/>
              </w:rPr>
              <w:t>Level of Engagement (Q1)</w:t>
            </w:r>
          </w:p>
        </w:tc>
      </w:tr>
      <w:tr w:rsidR="0065611B" w14:paraId="135DF530" w14:textId="77777777" w:rsidTr="00894524">
        <w:tc>
          <w:tcPr>
            <w:tcW w:w="2070" w:type="dxa"/>
            <w:tcBorders>
              <w:top w:val="nil"/>
              <w:left w:val="nil"/>
              <w:bottom w:val="nil"/>
              <w:right w:val="single" w:sz="4" w:space="0" w:color="auto"/>
            </w:tcBorders>
            <w:shd w:val="clear" w:color="auto" w:fill="7030A0"/>
          </w:tcPr>
          <w:p w14:paraId="07BB97D6" w14:textId="77777777" w:rsidR="0065611B" w:rsidRPr="00C13A93" w:rsidRDefault="0065611B" w:rsidP="00894524">
            <w:pPr>
              <w:jc w:val="center"/>
              <w:rPr>
                <w:color w:val="FFFFFF" w:themeColor="background1"/>
              </w:rPr>
            </w:pPr>
          </w:p>
        </w:tc>
        <w:tc>
          <w:tcPr>
            <w:tcW w:w="1526" w:type="dxa"/>
            <w:vMerge/>
            <w:tcBorders>
              <w:left w:val="single" w:sz="4" w:space="0" w:color="auto"/>
              <w:bottom w:val="nil"/>
              <w:right w:val="single" w:sz="4" w:space="0" w:color="auto"/>
            </w:tcBorders>
            <w:shd w:val="clear" w:color="auto" w:fill="7030A0"/>
          </w:tcPr>
          <w:p w14:paraId="42BC96A1" w14:textId="77777777" w:rsidR="0065611B" w:rsidRPr="00C13A93" w:rsidRDefault="0065611B" w:rsidP="00894524">
            <w:pPr>
              <w:jc w:val="center"/>
              <w:rPr>
                <w:color w:val="FFFFFF" w:themeColor="background1"/>
              </w:rPr>
            </w:pPr>
          </w:p>
        </w:tc>
        <w:tc>
          <w:tcPr>
            <w:tcW w:w="1798" w:type="dxa"/>
            <w:tcBorders>
              <w:top w:val="single" w:sz="4" w:space="0" w:color="auto"/>
              <w:left w:val="single" w:sz="4" w:space="0" w:color="auto"/>
              <w:bottom w:val="nil"/>
              <w:right w:val="single" w:sz="4" w:space="0" w:color="auto"/>
            </w:tcBorders>
            <w:shd w:val="clear" w:color="auto" w:fill="7030A0"/>
          </w:tcPr>
          <w:p w14:paraId="57EB6691" w14:textId="77777777" w:rsidR="0065611B" w:rsidRPr="00C13A93" w:rsidRDefault="0065611B" w:rsidP="00894524">
            <w:pPr>
              <w:jc w:val="center"/>
              <w:rPr>
                <w:color w:val="FFFFFF" w:themeColor="background1"/>
              </w:rPr>
            </w:pPr>
            <w:r w:rsidRPr="00C13A93">
              <w:rPr>
                <w:color w:val="FFFFFF" w:themeColor="background1"/>
              </w:rPr>
              <w:t>High</w:t>
            </w:r>
          </w:p>
        </w:tc>
        <w:tc>
          <w:tcPr>
            <w:tcW w:w="1798" w:type="dxa"/>
            <w:tcBorders>
              <w:top w:val="single" w:sz="4" w:space="0" w:color="auto"/>
              <w:left w:val="single" w:sz="4" w:space="0" w:color="auto"/>
              <w:bottom w:val="nil"/>
              <w:right w:val="single" w:sz="4" w:space="0" w:color="auto"/>
            </w:tcBorders>
            <w:shd w:val="clear" w:color="auto" w:fill="7030A0"/>
          </w:tcPr>
          <w:p w14:paraId="7CCABED6" w14:textId="77777777" w:rsidR="0065611B" w:rsidRPr="00C13A93" w:rsidRDefault="0065611B" w:rsidP="00894524">
            <w:pPr>
              <w:jc w:val="center"/>
              <w:rPr>
                <w:color w:val="FFFFFF" w:themeColor="background1"/>
              </w:rPr>
            </w:pPr>
            <w:r w:rsidRPr="00C13A93">
              <w:rPr>
                <w:color w:val="FFFFFF" w:themeColor="background1"/>
              </w:rPr>
              <w:t>Medium</w:t>
            </w:r>
          </w:p>
        </w:tc>
        <w:tc>
          <w:tcPr>
            <w:tcW w:w="1798" w:type="dxa"/>
            <w:tcBorders>
              <w:top w:val="single" w:sz="4" w:space="0" w:color="auto"/>
              <w:left w:val="single" w:sz="4" w:space="0" w:color="auto"/>
              <w:bottom w:val="nil"/>
              <w:right w:val="single" w:sz="4" w:space="0" w:color="auto"/>
            </w:tcBorders>
            <w:shd w:val="clear" w:color="auto" w:fill="7030A0"/>
          </w:tcPr>
          <w:p w14:paraId="090802BE" w14:textId="77777777" w:rsidR="0065611B" w:rsidRPr="00C13A93" w:rsidRDefault="0065611B" w:rsidP="00894524">
            <w:pPr>
              <w:jc w:val="center"/>
              <w:rPr>
                <w:color w:val="FFFFFF" w:themeColor="background1"/>
              </w:rPr>
            </w:pPr>
            <w:r w:rsidRPr="00C13A93">
              <w:rPr>
                <w:color w:val="FFFFFF" w:themeColor="background1"/>
              </w:rPr>
              <w:t>Low</w:t>
            </w:r>
          </w:p>
        </w:tc>
      </w:tr>
      <w:tr w:rsidR="0065611B" w:rsidRPr="00C13A93" w14:paraId="57A9A905" w14:textId="77777777" w:rsidTr="00894524">
        <w:tc>
          <w:tcPr>
            <w:tcW w:w="2070" w:type="dxa"/>
            <w:tcBorders>
              <w:top w:val="nil"/>
              <w:left w:val="nil"/>
              <w:bottom w:val="single" w:sz="4" w:space="0" w:color="auto"/>
              <w:right w:val="single" w:sz="4" w:space="0" w:color="auto"/>
            </w:tcBorders>
            <w:shd w:val="clear" w:color="auto" w:fill="7030A0"/>
          </w:tcPr>
          <w:p w14:paraId="1693F4D4" w14:textId="77777777" w:rsidR="0065611B" w:rsidRPr="00C13A93" w:rsidRDefault="0065611B" w:rsidP="00894524">
            <w:pPr>
              <w:jc w:val="center"/>
              <w:rPr>
                <w:i/>
                <w:iCs/>
                <w:color w:val="FFFFFF" w:themeColor="background1"/>
                <w:sz w:val="16"/>
                <w:szCs w:val="16"/>
              </w:rPr>
            </w:pPr>
          </w:p>
        </w:tc>
        <w:tc>
          <w:tcPr>
            <w:tcW w:w="1526" w:type="dxa"/>
            <w:tcBorders>
              <w:top w:val="nil"/>
              <w:left w:val="single" w:sz="4" w:space="0" w:color="auto"/>
              <w:bottom w:val="single" w:sz="4" w:space="0" w:color="auto"/>
              <w:right w:val="single" w:sz="4" w:space="0" w:color="auto"/>
            </w:tcBorders>
            <w:shd w:val="clear" w:color="auto" w:fill="7030A0"/>
          </w:tcPr>
          <w:p w14:paraId="452419F2"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(n=52)</w:t>
            </w:r>
          </w:p>
        </w:tc>
        <w:tc>
          <w:tcPr>
            <w:tcW w:w="1798" w:type="dxa"/>
            <w:tcBorders>
              <w:top w:val="nil"/>
              <w:left w:val="single" w:sz="4" w:space="0" w:color="auto"/>
              <w:bottom w:val="single" w:sz="4" w:space="0" w:color="auto"/>
              <w:right w:val="single" w:sz="4" w:space="0" w:color="auto"/>
            </w:tcBorders>
            <w:shd w:val="clear" w:color="auto" w:fill="7030A0"/>
          </w:tcPr>
          <w:p w14:paraId="150423D8"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(n=34)</w:t>
            </w:r>
          </w:p>
        </w:tc>
        <w:tc>
          <w:tcPr>
            <w:tcW w:w="1798" w:type="dxa"/>
            <w:tcBorders>
              <w:top w:val="nil"/>
              <w:left w:val="single" w:sz="4" w:space="0" w:color="auto"/>
              <w:bottom w:val="single" w:sz="4" w:space="0" w:color="auto"/>
              <w:right w:val="single" w:sz="4" w:space="0" w:color="auto"/>
            </w:tcBorders>
            <w:shd w:val="clear" w:color="auto" w:fill="7030A0"/>
          </w:tcPr>
          <w:p w14:paraId="5ADFE185"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(n=12)</w:t>
            </w:r>
          </w:p>
        </w:tc>
        <w:tc>
          <w:tcPr>
            <w:tcW w:w="1798" w:type="dxa"/>
            <w:tcBorders>
              <w:top w:val="nil"/>
              <w:left w:val="single" w:sz="4" w:space="0" w:color="auto"/>
              <w:bottom w:val="single" w:sz="4" w:space="0" w:color="auto"/>
              <w:right w:val="single" w:sz="4" w:space="0" w:color="auto"/>
            </w:tcBorders>
            <w:shd w:val="clear" w:color="auto" w:fill="7030A0"/>
          </w:tcPr>
          <w:p w14:paraId="59DB932A"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(n=6)</w:t>
            </w:r>
          </w:p>
        </w:tc>
      </w:tr>
      <w:tr w:rsidR="0065611B" w14:paraId="477CC24F" w14:textId="77777777" w:rsidTr="00894524">
        <w:tc>
          <w:tcPr>
            <w:tcW w:w="2070" w:type="dxa"/>
            <w:tcBorders>
              <w:top w:val="single" w:sz="4" w:space="0" w:color="auto"/>
            </w:tcBorders>
          </w:tcPr>
          <w:p w14:paraId="22C5FAD6" w14:textId="77777777" w:rsidR="0065611B" w:rsidRDefault="0065611B" w:rsidP="00894524">
            <w:r>
              <w:t>Yes</w:t>
            </w:r>
          </w:p>
        </w:tc>
        <w:tc>
          <w:tcPr>
            <w:tcW w:w="1526" w:type="dxa"/>
            <w:tcBorders>
              <w:top w:val="single" w:sz="4" w:space="0" w:color="auto"/>
            </w:tcBorders>
            <w:vAlign w:val="bottom"/>
          </w:tcPr>
          <w:p w14:paraId="2034AB4D" w14:textId="77777777" w:rsidR="0065611B" w:rsidRDefault="0065611B" w:rsidP="00894524">
            <w:pPr>
              <w:jc w:val="center"/>
            </w:pPr>
            <w:r>
              <w:rPr>
                <w:color w:val="000000"/>
              </w:rPr>
              <w:t>90%</w:t>
            </w:r>
          </w:p>
        </w:tc>
        <w:tc>
          <w:tcPr>
            <w:tcW w:w="1798" w:type="dxa"/>
            <w:tcBorders>
              <w:top w:val="single" w:sz="4" w:space="0" w:color="auto"/>
            </w:tcBorders>
            <w:vAlign w:val="bottom"/>
          </w:tcPr>
          <w:p w14:paraId="1F9C6E5C" w14:textId="77777777" w:rsidR="0065611B" w:rsidRDefault="0065611B" w:rsidP="00894524">
            <w:pPr>
              <w:jc w:val="center"/>
            </w:pPr>
            <w:r>
              <w:rPr>
                <w:color w:val="000000"/>
              </w:rPr>
              <w:t>91%</w:t>
            </w:r>
          </w:p>
        </w:tc>
        <w:tc>
          <w:tcPr>
            <w:tcW w:w="1798" w:type="dxa"/>
            <w:tcBorders>
              <w:top w:val="single" w:sz="4" w:space="0" w:color="auto"/>
            </w:tcBorders>
            <w:vAlign w:val="bottom"/>
          </w:tcPr>
          <w:p w14:paraId="4F427A8A" w14:textId="77777777" w:rsidR="0065611B" w:rsidRDefault="0065611B" w:rsidP="00894524">
            <w:pPr>
              <w:jc w:val="center"/>
            </w:pPr>
            <w:r>
              <w:rPr>
                <w:color w:val="000000"/>
              </w:rPr>
              <w:t>92%</w:t>
            </w:r>
          </w:p>
        </w:tc>
        <w:tc>
          <w:tcPr>
            <w:tcW w:w="1798" w:type="dxa"/>
            <w:tcBorders>
              <w:top w:val="single" w:sz="4" w:space="0" w:color="auto"/>
            </w:tcBorders>
            <w:vAlign w:val="bottom"/>
          </w:tcPr>
          <w:p w14:paraId="4463E609" w14:textId="77777777" w:rsidR="0065611B" w:rsidRDefault="0065611B" w:rsidP="00894524">
            <w:pPr>
              <w:jc w:val="center"/>
            </w:pPr>
            <w:r>
              <w:rPr>
                <w:color w:val="000000"/>
              </w:rPr>
              <w:t>83%</w:t>
            </w:r>
          </w:p>
        </w:tc>
      </w:tr>
      <w:tr w:rsidR="0065611B" w14:paraId="58C0A673" w14:textId="77777777" w:rsidTr="00894524">
        <w:tc>
          <w:tcPr>
            <w:tcW w:w="2070" w:type="dxa"/>
          </w:tcPr>
          <w:p w14:paraId="18371EC7" w14:textId="77777777" w:rsidR="0065611B" w:rsidRDefault="0065611B" w:rsidP="00894524">
            <w:pPr>
              <w:tabs>
                <w:tab w:val="center" w:pos="927"/>
              </w:tabs>
            </w:pPr>
            <w:r>
              <w:t>Not Applicable</w:t>
            </w:r>
          </w:p>
        </w:tc>
        <w:tc>
          <w:tcPr>
            <w:tcW w:w="1526" w:type="dxa"/>
            <w:vAlign w:val="bottom"/>
          </w:tcPr>
          <w:p w14:paraId="15A4761D" w14:textId="77777777" w:rsidR="0065611B" w:rsidRDefault="0065611B" w:rsidP="00894524">
            <w:pPr>
              <w:jc w:val="center"/>
            </w:pPr>
            <w:r>
              <w:rPr>
                <w:color w:val="000000"/>
              </w:rPr>
              <w:t>10%</w:t>
            </w:r>
          </w:p>
        </w:tc>
        <w:tc>
          <w:tcPr>
            <w:tcW w:w="1798" w:type="dxa"/>
            <w:vAlign w:val="bottom"/>
          </w:tcPr>
          <w:p w14:paraId="6153E464" w14:textId="77777777" w:rsidR="0065611B" w:rsidRDefault="0065611B" w:rsidP="00894524">
            <w:pPr>
              <w:jc w:val="center"/>
            </w:pPr>
            <w:r>
              <w:rPr>
                <w:color w:val="000000"/>
              </w:rPr>
              <w:t>9%</w:t>
            </w:r>
          </w:p>
        </w:tc>
        <w:tc>
          <w:tcPr>
            <w:tcW w:w="1798" w:type="dxa"/>
            <w:vAlign w:val="bottom"/>
          </w:tcPr>
          <w:p w14:paraId="6A6DB075" w14:textId="77777777" w:rsidR="0065611B" w:rsidRDefault="0065611B" w:rsidP="00894524">
            <w:pPr>
              <w:jc w:val="center"/>
            </w:pPr>
            <w:r>
              <w:rPr>
                <w:color w:val="000000"/>
              </w:rPr>
              <w:t>8%</w:t>
            </w:r>
          </w:p>
        </w:tc>
        <w:tc>
          <w:tcPr>
            <w:tcW w:w="1798" w:type="dxa"/>
            <w:vAlign w:val="bottom"/>
          </w:tcPr>
          <w:p w14:paraId="0D177A6F" w14:textId="77777777" w:rsidR="0065611B" w:rsidRDefault="0065611B" w:rsidP="00894524">
            <w:pPr>
              <w:jc w:val="center"/>
            </w:pPr>
            <w:r>
              <w:rPr>
                <w:color w:val="000000"/>
              </w:rPr>
              <w:t>17%</w:t>
            </w:r>
          </w:p>
        </w:tc>
      </w:tr>
    </w:tbl>
    <w:p w14:paraId="71BE7778" w14:textId="77777777" w:rsidR="0065611B" w:rsidRDefault="0065611B" w:rsidP="0065611B">
      <w:pPr>
        <w:spacing w:after="0" w:line="240" w:lineRule="auto"/>
      </w:pPr>
    </w:p>
    <w:p w14:paraId="32FA33CD" w14:textId="77777777" w:rsidR="0065611B" w:rsidRDefault="0065611B" w:rsidP="0065611B">
      <w:pPr>
        <w:spacing w:after="0" w:line="240" w:lineRule="auto"/>
      </w:pPr>
    </w:p>
    <w:p w14:paraId="43A20707" w14:textId="77777777" w:rsidR="0065611B" w:rsidRDefault="0065611B" w:rsidP="0065611B">
      <w:pPr>
        <w:pStyle w:val="ListParagraph"/>
        <w:numPr>
          <w:ilvl w:val="0"/>
          <w:numId w:val="4"/>
        </w:numPr>
        <w:spacing w:after="0" w:line="240" w:lineRule="auto"/>
      </w:pPr>
      <w:r>
        <w:t>What was your mood like before practices?</w:t>
      </w:r>
      <w:r w:rsidRPr="007C6A09">
        <w:t xml:space="preserve"> </w:t>
      </w:r>
      <w:r>
        <w:t>[OPEN-ENDED RESPONSE]</w:t>
      </w:r>
    </w:p>
    <w:p w14:paraId="39F4834A" w14:textId="77777777" w:rsidR="0065611B" w:rsidRDefault="0065611B" w:rsidP="0065611B">
      <w:pPr>
        <w:spacing w:after="0" w:line="240" w:lineRule="auto"/>
      </w:pPr>
    </w:p>
    <w:tbl>
      <w:tblPr>
        <w:tblStyle w:val="TableGrid"/>
        <w:tblW w:w="0" w:type="auto"/>
        <w:tblInd w:w="360" w:type="dxa"/>
        <w:tblLook w:val="04A0" w:firstRow="1" w:lastRow="0" w:firstColumn="1" w:lastColumn="0" w:noHBand="0" w:noVBand="1"/>
      </w:tblPr>
      <w:tblGrid>
        <w:gridCol w:w="2070"/>
        <w:gridCol w:w="1526"/>
        <w:gridCol w:w="1798"/>
        <w:gridCol w:w="1798"/>
        <w:gridCol w:w="1798"/>
      </w:tblGrid>
      <w:tr w:rsidR="0065611B" w14:paraId="07EC5EE6" w14:textId="77777777" w:rsidTr="00894524">
        <w:tc>
          <w:tcPr>
            <w:tcW w:w="2070" w:type="dxa"/>
            <w:tcBorders>
              <w:top w:val="single" w:sz="4" w:space="0" w:color="auto"/>
              <w:left w:val="nil"/>
              <w:bottom w:val="nil"/>
              <w:right w:val="single" w:sz="4" w:space="0" w:color="auto"/>
            </w:tcBorders>
            <w:shd w:val="clear" w:color="auto" w:fill="7030A0"/>
          </w:tcPr>
          <w:p w14:paraId="745D8F5D" w14:textId="77777777" w:rsidR="0065611B" w:rsidRPr="00C13A93" w:rsidRDefault="0065611B" w:rsidP="00894524">
            <w:pPr>
              <w:rPr>
                <w:color w:val="FFFFFF" w:themeColor="background1"/>
              </w:rPr>
            </w:pPr>
          </w:p>
        </w:tc>
        <w:tc>
          <w:tcPr>
            <w:tcW w:w="1526" w:type="dxa"/>
            <w:vMerge w:val="restart"/>
            <w:tcBorders>
              <w:top w:val="single" w:sz="4" w:space="0" w:color="auto"/>
              <w:left w:val="single" w:sz="4" w:space="0" w:color="auto"/>
              <w:right w:val="single" w:sz="4" w:space="0" w:color="auto"/>
            </w:tcBorders>
            <w:shd w:val="clear" w:color="auto" w:fill="7030A0"/>
            <w:vAlign w:val="center"/>
          </w:tcPr>
          <w:p w14:paraId="4451C8B0" w14:textId="77777777" w:rsidR="0065611B" w:rsidRPr="00C13A93" w:rsidRDefault="0065611B" w:rsidP="00894524">
            <w:pPr>
              <w:jc w:val="center"/>
              <w:rPr>
                <w:color w:val="FFFFFF" w:themeColor="background1"/>
              </w:rPr>
            </w:pPr>
            <w:r w:rsidRPr="00C13A93">
              <w:rPr>
                <w:color w:val="FFFFFF" w:themeColor="background1"/>
              </w:rPr>
              <w:t>Total</w:t>
            </w:r>
          </w:p>
        </w:tc>
        <w:tc>
          <w:tcPr>
            <w:tcW w:w="5394" w:type="dxa"/>
            <w:gridSpan w:val="3"/>
            <w:tcBorders>
              <w:top w:val="single" w:sz="4" w:space="0" w:color="auto"/>
              <w:left w:val="single" w:sz="4" w:space="0" w:color="auto"/>
              <w:bottom w:val="nil"/>
              <w:right w:val="nil"/>
            </w:tcBorders>
            <w:shd w:val="clear" w:color="auto" w:fill="7030A0"/>
          </w:tcPr>
          <w:p w14:paraId="108CE2FB" w14:textId="77777777" w:rsidR="0065611B" w:rsidRPr="00C13A93" w:rsidRDefault="0065611B" w:rsidP="00894524">
            <w:pPr>
              <w:jc w:val="center"/>
              <w:rPr>
                <w:color w:val="FFFFFF" w:themeColor="background1"/>
              </w:rPr>
            </w:pPr>
            <w:r w:rsidRPr="00C13A93">
              <w:rPr>
                <w:color w:val="FFFFFF" w:themeColor="background1"/>
              </w:rPr>
              <w:t>Level of Engagement (Q1)</w:t>
            </w:r>
          </w:p>
        </w:tc>
      </w:tr>
      <w:tr w:rsidR="0065611B" w14:paraId="22A5F601" w14:textId="77777777" w:rsidTr="00894524">
        <w:tc>
          <w:tcPr>
            <w:tcW w:w="2070" w:type="dxa"/>
            <w:tcBorders>
              <w:top w:val="nil"/>
              <w:left w:val="nil"/>
              <w:bottom w:val="nil"/>
              <w:right w:val="single" w:sz="4" w:space="0" w:color="auto"/>
            </w:tcBorders>
            <w:shd w:val="clear" w:color="auto" w:fill="7030A0"/>
          </w:tcPr>
          <w:p w14:paraId="12015B60" w14:textId="77777777" w:rsidR="0065611B" w:rsidRPr="00C13A93" w:rsidRDefault="0065611B" w:rsidP="00894524">
            <w:pPr>
              <w:jc w:val="center"/>
              <w:rPr>
                <w:color w:val="FFFFFF" w:themeColor="background1"/>
              </w:rPr>
            </w:pPr>
          </w:p>
        </w:tc>
        <w:tc>
          <w:tcPr>
            <w:tcW w:w="1526" w:type="dxa"/>
            <w:vMerge/>
            <w:tcBorders>
              <w:left w:val="single" w:sz="4" w:space="0" w:color="auto"/>
              <w:bottom w:val="nil"/>
              <w:right w:val="single" w:sz="4" w:space="0" w:color="auto"/>
            </w:tcBorders>
            <w:shd w:val="clear" w:color="auto" w:fill="7030A0"/>
          </w:tcPr>
          <w:p w14:paraId="591B1FBB" w14:textId="77777777" w:rsidR="0065611B" w:rsidRPr="00C13A93" w:rsidRDefault="0065611B" w:rsidP="00894524">
            <w:pPr>
              <w:jc w:val="center"/>
              <w:rPr>
                <w:color w:val="FFFFFF" w:themeColor="background1"/>
              </w:rPr>
            </w:pPr>
          </w:p>
        </w:tc>
        <w:tc>
          <w:tcPr>
            <w:tcW w:w="1798" w:type="dxa"/>
            <w:tcBorders>
              <w:top w:val="single" w:sz="4" w:space="0" w:color="auto"/>
              <w:left w:val="single" w:sz="4" w:space="0" w:color="auto"/>
              <w:bottom w:val="nil"/>
              <w:right w:val="single" w:sz="4" w:space="0" w:color="auto"/>
            </w:tcBorders>
            <w:shd w:val="clear" w:color="auto" w:fill="7030A0"/>
          </w:tcPr>
          <w:p w14:paraId="009D2912" w14:textId="77777777" w:rsidR="0065611B" w:rsidRPr="00C13A93" w:rsidRDefault="0065611B" w:rsidP="00894524">
            <w:pPr>
              <w:jc w:val="center"/>
              <w:rPr>
                <w:color w:val="FFFFFF" w:themeColor="background1"/>
              </w:rPr>
            </w:pPr>
            <w:r w:rsidRPr="00C13A93">
              <w:rPr>
                <w:color w:val="FFFFFF" w:themeColor="background1"/>
              </w:rPr>
              <w:t>High</w:t>
            </w:r>
          </w:p>
        </w:tc>
        <w:tc>
          <w:tcPr>
            <w:tcW w:w="1798" w:type="dxa"/>
            <w:tcBorders>
              <w:top w:val="single" w:sz="4" w:space="0" w:color="auto"/>
              <w:left w:val="single" w:sz="4" w:space="0" w:color="auto"/>
              <w:bottom w:val="nil"/>
              <w:right w:val="single" w:sz="4" w:space="0" w:color="auto"/>
            </w:tcBorders>
            <w:shd w:val="clear" w:color="auto" w:fill="7030A0"/>
          </w:tcPr>
          <w:p w14:paraId="283D4CBD" w14:textId="77777777" w:rsidR="0065611B" w:rsidRPr="00C13A93" w:rsidRDefault="0065611B" w:rsidP="00894524">
            <w:pPr>
              <w:jc w:val="center"/>
              <w:rPr>
                <w:color w:val="FFFFFF" w:themeColor="background1"/>
              </w:rPr>
            </w:pPr>
            <w:r w:rsidRPr="00C13A93">
              <w:rPr>
                <w:color w:val="FFFFFF" w:themeColor="background1"/>
              </w:rPr>
              <w:t>Medium</w:t>
            </w:r>
          </w:p>
        </w:tc>
        <w:tc>
          <w:tcPr>
            <w:tcW w:w="1798" w:type="dxa"/>
            <w:tcBorders>
              <w:top w:val="single" w:sz="4" w:space="0" w:color="auto"/>
              <w:left w:val="single" w:sz="4" w:space="0" w:color="auto"/>
              <w:bottom w:val="nil"/>
              <w:right w:val="single" w:sz="4" w:space="0" w:color="auto"/>
            </w:tcBorders>
            <w:shd w:val="clear" w:color="auto" w:fill="7030A0"/>
          </w:tcPr>
          <w:p w14:paraId="52B5C727" w14:textId="77777777" w:rsidR="0065611B" w:rsidRPr="00C13A93" w:rsidRDefault="0065611B" w:rsidP="00894524">
            <w:pPr>
              <w:jc w:val="center"/>
              <w:rPr>
                <w:color w:val="FFFFFF" w:themeColor="background1"/>
              </w:rPr>
            </w:pPr>
            <w:r w:rsidRPr="00C13A93">
              <w:rPr>
                <w:color w:val="FFFFFF" w:themeColor="background1"/>
              </w:rPr>
              <w:t>Low</w:t>
            </w:r>
          </w:p>
        </w:tc>
      </w:tr>
      <w:tr w:rsidR="0065611B" w:rsidRPr="00C13A93" w14:paraId="5D5D0D8B" w14:textId="77777777" w:rsidTr="00894524">
        <w:tc>
          <w:tcPr>
            <w:tcW w:w="2070" w:type="dxa"/>
            <w:tcBorders>
              <w:top w:val="nil"/>
              <w:left w:val="nil"/>
              <w:bottom w:val="single" w:sz="4" w:space="0" w:color="auto"/>
              <w:right w:val="single" w:sz="4" w:space="0" w:color="auto"/>
            </w:tcBorders>
            <w:shd w:val="clear" w:color="auto" w:fill="7030A0"/>
          </w:tcPr>
          <w:p w14:paraId="53DB4374" w14:textId="77777777" w:rsidR="0065611B" w:rsidRPr="00C13A93" w:rsidRDefault="0065611B" w:rsidP="00894524">
            <w:pPr>
              <w:jc w:val="center"/>
              <w:rPr>
                <w:i/>
                <w:iCs/>
                <w:color w:val="FFFFFF" w:themeColor="background1"/>
                <w:sz w:val="16"/>
                <w:szCs w:val="16"/>
              </w:rPr>
            </w:pPr>
          </w:p>
        </w:tc>
        <w:tc>
          <w:tcPr>
            <w:tcW w:w="1526" w:type="dxa"/>
            <w:tcBorders>
              <w:top w:val="nil"/>
              <w:left w:val="single" w:sz="4" w:space="0" w:color="auto"/>
              <w:bottom w:val="single" w:sz="4" w:space="0" w:color="auto"/>
              <w:right w:val="single" w:sz="4" w:space="0" w:color="auto"/>
            </w:tcBorders>
            <w:shd w:val="clear" w:color="auto" w:fill="7030A0"/>
          </w:tcPr>
          <w:p w14:paraId="1DB790BC"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(n=52)</w:t>
            </w:r>
          </w:p>
        </w:tc>
        <w:tc>
          <w:tcPr>
            <w:tcW w:w="1798" w:type="dxa"/>
            <w:tcBorders>
              <w:top w:val="nil"/>
              <w:left w:val="single" w:sz="4" w:space="0" w:color="auto"/>
              <w:bottom w:val="single" w:sz="4" w:space="0" w:color="auto"/>
              <w:right w:val="single" w:sz="4" w:space="0" w:color="auto"/>
            </w:tcBorders>
            <w:shd w:val="clear" w:color="auto" w:fill="7030A0"/>
          </w:tcPr>
          <w:p w14:paraId="26383CBD"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(n=34)</w:t>
            </w:r>
          </w:p>
        </w:tc>
        <w:tc>
          <w:tcPr>
            <w:tcW w:w="1798" w:type="dxa"/>
            <w:tcBorders>
              <w:top w:val="nil"/>
              <w:left w:val="single" w:sz="4" w:space="0" w:color="auto"/>
              <w:bottom w:val="single" w:sz="4" w:space="0" w:color="auto"/>
              <w:right w:val="single" w:sz="4" w:space="0" w:color="auto"/>
            </w:tcBorders>
            <w:shd w:val="clear" w:color="auto" w:fill="7030A0"/>
          </w:tcPr>
          <w:p w14:paraId="567EDA3A"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(n=12)</w:t>
            </w:r>
          </w:p>
        </w:tc>
        <w:tc>
          <w:tcPr>
            <w:tcW w:w="1798" w:type="dxa"/>
            <w:tcBorders>
              <w:top w:val="nil"/>
              <w:left w:val="single" w:sz="4" w:space="0" w:color="auto"/>
              <w:bottom w:val="single" w:sz="4" w:space="0" w:color="auto"/>
              <w:right w:val="single" w:sz="4" w:space="0" w:color="auto"/>
            </w:tcBorders>
            <w:shd w:val="clear" w:color="auto" w:fill="7030A0"/>
          </w:tcPr>
          <w:p w14:paraId="5B86CC6B"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(n=6)</w:t>
            </w:r>
          </w:p>
        </w:tc>
      </w:tr>
      <w:tr w:rsidR="0065611B" w14:paraId="67766699" w14:textId="77777777" w:rsidTr="00894524">
        <w:tc>
          <w:tcPr>
            <w:tcW w:w="2070" w:type="dxa"/>
            <w:tcBorders>
              <w:top w:val="single" w:sz="4" w:space="0" w:color="auto"/>
            </w:tcBorders>
            <w:vAlign w:val="bottom"/>
          </w:tcPr>
          <w:p w14:paraId="55DD842E" w14:textId="77777777" w:rsidR="0065611B" w:rsidRDefault="0065611B" w:rsidP="00894524">
            <w:r>
              <w:rPr>
                <w:color w:val="000000"/>
              </w:rPr>
              <w:t>Positive</w:t>
            </w:r>
          </w:p>
        </w:tc>
        <w:tc>
          <w:tcPr>
            <w:tcW w:w="1526" w:type="dxa"/>
            <w:tcBorders>
              <w:top w:val="single" w:sz="4" w:space="0" w:color="auto"/>
            </w:tcBorders>
            <w:vAlign w:val="bottom"/>
          </w:tcPr>
          <w:p w14:paraId="2E24CE20" w14:textId="77777777" w:rsidR="0065611B" w:rsidRDefault="0065611B" w:rsidP="00894524">
            <w:pPr>
              <w:jc w:val="center"/>
              <w:rPr>
                <w:color w:val="000000"/>
              </w:rPr>
            </w:pPr>
            <w:r>
              <w:rPr>
                <w:color w:val="000000"/>
              </w:rPr>
              <w:t>58%</w:t>
            </w:r>
          </w:p>
        </w:tc>
        <w:tc>
          <w:tcPr>
            <w:tcW w:w="1798" w:type="dxa"/>
            <w:tcBorders>
              <w:top w:val="single" w:sz="4" w:space="0" w:color="auto"/>
            </w:tcBorders>
            <w:vAlign w:val="bottom"/>
          </w:tcPr>
          <w:p w14:paraId="55046D4D" w14:textId="77777777" w:rsidR="0065611B" w:rsidRDefault="0065611B" w:rsidP="00894524">
            <w:pPr>
              <w:jc w:val="center"/>
              <w:rPr>
                <w:color w:val="000000"/>
              </w:rPr>
            </w:pPr>
            <w:r>
              <w:rPr>
                <w:color w:val="000000"/>
              </w:rPr>
              <w:t>68%</w:t>
            </w:r>
          </w:p>
        </w:tc>
        <w:tc>
          <w:tcPr>
            <w:tcW w:w="1798" w:type="dxa"/>
            <w:tcBorders>
              <w:top w:val="single" w:sz="4" w:space="0" w:color="auto"/>
            </w:tcBorders>
            <w:vAlign w:val="bottom"/>
          </w:tcPr>
          <w:p w14:paraId="25E20E59" w14:textId="77777777" w:rsidR="0065611B" w:rsidRDefault="0065611B" w:rsidP="00894524">
            <w:pPr>
              <w:jc w:val="center"/>
              <w:rPr>
                <w:color w:val="000000"/>
              </w:rPr>
            </w:pPr>
            <w:r>
              <w:rPr>
                <w:color w:val="000000"/>
              </w:rPr>
              <w:t>50%</w:t>
            </w:r>
          </w:p>
        </w:tc>
        <w:tc>
          <w:tcPr>
            <w:tcW w:w="1798" w:type="dxa"/>
            <w:tcBorders>
              <w:top w:val="single" w:sz="4" w:space="0" w:color="auto"/>
            </w:tcBorders>
            <w:vAlign w:val="bottom"/>
          </w:tcPr>
          <w:p w14:paraId="6C4D2AF8" w14:textId="77777777" w:rsidR="0065611B" w:rsidRDefault="0065611B" w:rsidP="00894524">
            <w:pPr>
              <w:jc w:val="center"/>
              <w:rPr>
                <w:color w:val="000000"/>
              </w:rPr>
            </w:pPr>
            <w:r>
              <w:rPr>
                <w:color w:val="000000"/>
              </w:rPr>
              <w:t>17%</w:t>
            </w:r>
          </w:p>
        </w:tc>
      </w:tr>
      <w:tr w:rsidR="0065611B" w14:paraId="101A92D7" w14:textId="77777777" w:rsidTr="00894524">
        <w:tc>
          <w:tcPr>
            <w:tcW w:w="2070" w:type="dxa"/>
            <w:tcBorders>
              <w:top w:val="single" w:sz="4" w:space="0" w:color="auto"/>
            </w:tcBorders>
            <w:vAlign w:val="bottom"/>
          </w:tcPr>
          <w:p w14:paraId="444AFB2F" w14:textId="77777777" w:rsidR="0065611B" w:rsidRDefault="0065611B" w:rsidP="00894524">
            <w:r>
              <w:rPr>
                <w:color w:val="000000"/>
              </w:rPr>
              <w:t>Varied</w:t>
            </w:r>
          </w:p>
        </w:tc>
        <w:tc>
          <w:tcPr>
            <w:tcW w:w="1526" w:type="dxa"/>
            <w:tcBorders>
              <w:top w:val="single" w:sz="4" w:space="0" w:color="auto"/>
            </w:tcBorders>
            <w:vAlign w:val="bottom"/>
          </w:tcPr>
          <w:p w14:paraId="0B9320BB" w14:textId="77777777" w:rsidR="0065611B" w:rsidRDefault="0065611B" w:rsidP="00894524">
            <w:pPr>
              <w:jc w:val="center"/>
              <w:rPr>
                <w:color w:val="000000"/>
              </w:rPr>
            </w:pPr>
            <w:r>
              <w:rPr>
                <w:color w:val="000000"/>
              </w:rPr>
              <w:t>12%</w:t>
            </w:r>
          </w:p>
        </w:tc>
        <w:tc>
          <w:tcPr>
            <w:tcW w:w="1798" w:type="dxa"/>
            <w:tcBorders>
              <w:top w:val="single" w:sz="4" w:space="0" w:color="auto"/>
            </w:tcBorders>
            <w:vAlign w:val="bottom"/>
          </w:tcPr>
          <w:p w14:paraId="265B5391" w14:textId="77777777" w:rsidR="0065611B" w:rsidRDefault="0065611B" w:rsidP="00894524">
            <w:pPr>
              <w:jc w:val="center"/>
              <w:rPr>
                <w:color w:val="000000"/>
              </w:rPr>
            </w:pPr>
            <w:r>
              <w:rPr>
                <w:color w:val="000000"/>
              </w:rPr>
              <w:t>12%</w:t>
            </w:r>
          </w:p>
        </w:tc>
        <w:tc>
          <w:tcPr>
            <w:tcW w:w="1798" w:type="dxa"/>
            <w:tcBorders>
              <w:top w:val="single" w:sz="4" w:space="0" w:color="auto"/>
            </w:tcBorders>
            <w:vAlign w:val="bottom"/>
          </w:tcPr>
          <w:p w14:paraId="18A1ACE8" w14:textId="77777777" w:rsidR="0065611B" w:rsidRDefault="0065611B" w:rsidP="00894524">
            <w:pPr>
              <w:jc w:val="center"/>
              <w:rPr>
                <w:color w:val="000000"/>
              </w:rPr>
            </w:pPr>
            <w:r>
              <w:rPr>
                <w:color w:val="000000"/>
              </w:rPr>
              <w:t>8%</w:t>
            </w:r>
          </w:p>
        </w:tc>
        <w:tc>
          <w:tcPr>
            <w:tcW w:w="1798" w:type="dxa"/>
            <w:tcBorders>
              <w:top w:val="single" w:sz="4" w:space="0" w:color="auto"/>
            </w:tcBorders>
            <w:vAlign w:val="bottom"/>
          </w:tcPr>
          <w:p w14:paraId="0D7301D9" w14:textId="77777777" w:rsidR="0065611B" w:rsidRDefault="0065611B" w:rsidP="00894524">
            <w:pPr>
              <w:jc w:val="center"/>
              <w:rPr>
                <w:color w:val="000000"/>
              </w:rPr>
            </w:pPr>
            <w:r>
              <w:rPr>
                <w:color w:val="000000"/>
              </w:rPr>
              <w:t>17%</w:t>
            </w:r>
          </w:p>
        </w:tc>
      </w:tr>
      <w:tr w:rsidR="0065611B" w14:paraId="001A07DE" w14:textId="77777777" w:rsidTr="00894524">
        <w:tc>
          <w:tcPr>
            <w:tcW w:w="2070" w:type="dxa"/>
            <w:tcBorders>
              <w:top w:val="single" w:sz="4" w:space="0" w:color="auto"/>
            </w:tcBorders>
            <w:vAlign w:val="bottom"/>
          </w:tcPr>
          <w:p w14:paraId="667FEDA3" w14:textId="77777777" w:rsidR="0065611B" w:rsidRDefault="0065611B" w:rsidP="00894524">
            <w:r>
              <w:rPr>
                <w:color w:val="000000"/>
              </w:rPr>
              <w:t>Negative</w:t>
            </w:r>
          </w:p>
        </w:tc>
        <w:tc>
          <w:tcPr>
            <w:tcW w:w="1526" w:type="dxa"/>
            <w:tcBorders>
              <w:top w:val="single" w:sz="4" w:space="0" w:color="auto"/>
            </w:tcBorders>
            <w:vAlign w:val="bottom"/>
          </w:tcPr>
          <w:p w14:paraId="54CC7482" w14:textId="77777777" w:rsidR="0065611B" w:rsidRDefault="0065611B" w:rsidP="00894524">
            <w:pPr>
              <w:jc w:val="center"/>
            </w:pPr>
            <w:r>
              <w:rPr>
                <w:color w:val="000000"/>
              </w:rPr>
              <w:t>17%</w:t>
            </w:r>
          </w:p>
        </w:tc>
        <w:tc>
          <w:tcPr>
            <w:tcW w:w="1798" w:type="dxa"/>
            <w:tcBorders>
              <w:top w:val="single" w:sz="4" w:space="0" w:color="auto"/>
            </w:tcBorders>
            <w:vAlign w:val="bottom"/>
          </w:tcPr>
          <w:p w14:paraId="429E8774" w14:textId="77777777" w:rsidR="0065611B" w:rsidRDefault="0065611B" w:rsidP="00894524">
            <w:pPr>
              <w:jc w:val="center"/>
            </w:pPr>
            <w:r>
              <w:rPr>
                <w:color w:val="000000"/>
              </w:rPr>
              <w:t>3%</w:t>
            </w:r>
          </w:p>
        </w:tc>
        <w:tc>
          <w:tcPr>
            <w:tcW w:w="1798" w:type="dxa"/>
            <w:tcBorders>
              <w:top w:val="single" w:sz="4" w:space="0" w:color="auto"/>
            </w:tcBorders>
            <w:vAlign w:val="bottom"/>
          </w:tcPr>
          <w:p w14:paraId="56BF3A04" w14:textId="77777777" w:rsidR="0065611B" w:rsidRDefault="0065611B" w:rsidP="00894524">
            <w:pPr>
              <w:jc w:val="center"/>
            </w:pPr>
            <w:r>
              <w:rPr>
                <w:color w:val="000000"/>
              </w:rPr>
              <w:t>42%</w:t>
            </w:r>
          </w:p>
        </w:tc>
        <w:tc>
          <w:tcPr>
            <w:tcW w:w="1798" w:type="dxa"/>
            <w:tcBorders>
              <w:top w:val="single" w:sz="4" w:space="0" w:color="auto"/>
            </w:tcBorders>
            <w:vAlign w:val="bottom"/>
          </w:tcPr>
          <w:p w14:paraId="0121933C" w14:textId="77777777" w:rsidR="0065611B" w:rsidRDefault="0065611B" w:rsidP="00894524">
            <w:pPr>
              <w:jc w:val="center"/>
            </w:pPr>
            <w:r>
              <w:rPr>
                <w:color w:val="000000"/>
              </w:rPr>
              <w:t>50%</w:t>
            </w:r>
          </w:p>
        </w:tc>
      </w:tr>
      <w:tr w:rsidR="0065611B" w14:paraId="3F9CE9F4" w14:textId="77777777" w:rsidTr="00894524">
        <w:tc>
          <w:tcPr>
            <w:tcW w:w="2070" w:type="dxa"/>
            <w:vAlign w:val="bottom"/>
          </w:tcPr>
          <w:p w14:paraId="01AC836E" w14:textId="77777777" w:rsidR="0065611B" w:rsidRDefault="0065611B" w:rsidP="00894524">
            <w:pPr>
              <w:tabs>
                <w:tab w:val="center" w:pos="927"/>
              </w:tabs>
            </w:pPr>
            <w:r>
              <w:rPr>
                <w:color w:val="000000"/>
              </w:rPr>
              <w:t>No Answer</w:t>
            </w:r>
          </w:p>
        </w:tc>
        <w:tc>
          <w:tcPr>
            <w:tcW w:w="1526" w:type="dxa"/>
            <w:vAlign w:val="bottom"/>
          </w:tcPr>
          <w:p w14:paraId="523ABF47" w14:textId="77777777" w:rsidR="0065611B" w:rsidRDefault="0065611B" w:rsidP="00894524">
            <w:pPr>
              <w:jc w:val="center"/>
            </w:pPr>
            <w:r>
              <w:rPr>
                <w:color w:val="000000"/>
              </w:rPr>
              <w:t>13%</w:t>
            </w:r>
          </w:p>
        </w:tc>
        <w:tc>
          <w:tcPr>
            <w:tcW w:w="1798" w:type="dxa"/>
            <w:vAlign w:val="bottom"/>
          </w:tcPr>
          <w:p w14:paraId="32C8F098" w14:textId="77777777" w:rsidR="0065611B" w:rsidRDefault="0065611B" w:rsidP="00894524">
            <w:pPr>
              <w:jc w:val="center"/>
            </w:pPr>
            <w:r>
              <w:rPr>
                <w:color w:val="000000"/>
              </w:rPr>
              <w:t>18%</w:t>
            </w:r>
          </w:p>
        </w:tc>
        <w:tc>
          <w:tcPr>
            <w:tcW w:w="1798" w:type="dxa"/>
            <w:vAlign w:val="bottom"/>
          </w:tcPr>
          <w:p w14:paraId="61C2BCFA" w14:textId="77777777" w:rsidR="0065611B" w:rsidRDefault="0065611B" w:rsidP="00894524">
            <w:pPr>
              <w:jc w:val="center"/>
            </w:pPr>
            <w:r>
              <w:rPr>
                <w:color w:val="000000"/>
              </w:rPr>
              <w:t>0%</w:t>
            </w:r>
          </w:p>
        </w:tc>
        <w:tc>
          <w:tcPr>
            <w:tcW w:w="1798" w:type="dxa"/>
            <w:vAlign w:val="bottom"/>
          </w:tcPr>
          <w:p w14:paraId="06D8A0C9" w14:textId="77777777" w:rsidR="0065611B" w:rsidRDefault="0065611B" w:rsidP="00894524">
            <w:pPr>
              <w:jc w:val="center"/>
            </w:pPr>
            <w:r>
              <w:rPr>
                <w:color w:val="000000"/>
              </w:rPr>
              <w:t>17%</w:t>
            </w:r>
          </w:p>
        </w:tc>
      </w:tr>
    </w:tbl>
    <w:p w14:paraId="01C8128E" w14:textId="77777777" w:rsidR="0065611B" w:rsidRDefault="0065611B" w:rsidP="0065611B">
      <w:pPr>
        <w:spacing w:after="0" w:line="240" w:lineRule="auto"/>
      </w:pPr>
    </w:p>
    <w:tbl>
      <w:tblPr>
        <w:tblW w:w="9620" w:type="dxa"/>
        <w:jc w:val="center"/>
        <w:tblLook w:val="04A0" w:firstRow="1" w:lastRow="0" w:firstColumn="1" w:lastColumn="0" w:noHBand="0" w:noVBand="1"/>
      </w:tblPr>
      <w:tblGrid>
        <w:gridCol w:w="1660"/>
        <w:gridCol w:w="7960"/>
      </w:tblGrid>
      <w:tr w:rsidR="0065611B" w:rsidRPr="00B05DF8" w14:paraId="38C79065" w14:textId="77777777" w:rsidTr="00894524">
        <w:trPr>
          <w:trHeight w:val="20"/>
          <w:jc w:val="center"/>
        </w:trPr>
        <w:tc>
          <w:tcPr>
            <w:tcW w:w="1660" w:type="dxa"/>
            <w:tcBorders>
              <w:top w:val="single" w:sz="8" w:space="0" w:color="CCCCCC"/>
              <w:left w:val="single" w:sz="8" w:space="0" w:color="CCCCCC"/>
              <w:bottom w:val="single" w:sz="8" w:space="0" w:color="CCCCCC"/>
              <w:right w:val="single" w:sz="8" w:space="0" w:color="CCCCCC"/>
            </w:tcBorders>
            <w:shd w:val="clear" w:color="auto" w:fill="7030A0"/>
          </w:tcPr>
          <w:p w14:paraId="737C8E0D" w14:textId="77777777" w:rsidR="0065611B" w:rsidRPr="00B05DF8" w:rsidRDefault="0065611B" w:rsidP="00894524">
            <w:pPr>
              <w:spacing w:after="0" w:line="240" w:lineRule="auto"/>
              <w:rPr>
                <w:rFonts w:ascii="Arial" w:eastAsia="Times New Roman" w:hAnsi="Arial" w:cs="Arial"/>
                <w:color w:val="FFFFFF" w:themeColor="background1"/>
                <w:sz w:val="20"/>
                <w:szCs w:val="20"/>
              </w:rPr>
            </w:pPr>
            <w:r>
              <w:rPr>
                <w:rFonts w:ascii="Arial" w:eastAsia="Times New Roman" w:hAnsi="Arial" w:cs="Arial"/>
                <w:color w:val="FFFFFF" w:themeColor="background1"/>
                <w:sz w:val="20"/>
                <w:szCs w:val="20"/>
              </w:rPr>
              <w:t>Code</w:t>
            </w:r>
          </w:p>
        </w:tc>
        <w:tc>
          <w:tcPr>
            <w:tcW w:w="7960" w:type="dxa"/>
            <w:tcBorders>
              <w:top w:val="single" w:sz="8" w:space="0" w:color="CCCCCC"/>
              <w:left w:val="single" w:sz="8" w:space="0" w:color="CCCCCC"/>
              <w:bottom w:val="single" w:sz="8" w:space="0" w:color="CCCCCC"/>
              <w:right w:val="single" w:sz="8" w:space="0" w:color="CCCCCC"/>
            </w:tcBorders>
            <w:shd w:val="clear" w:color="auto" w:fill="7030A0"/>
            <w:hideMark/>
          </w:tcPr>
          <w:p w14:paraId="0C6278F9" w14:textId="77777777" w:rsidR="0065611B" w:rsidRPr="00B05DF8" w:rsidRDefault="0065611B" w:rsidP="00894524">
            <w:pPr>
              <w:spacing w:after="0" w:line="240" w:lineRule="auto"/>
              <w:rPr>
                <w:rFonts w:ascii="Arial" w:eastAsia="Times New Roman" w:hAnsi="Arial" w:cs="Arial"/>
                <w:color w:val="FFFFFF" w:themeColor="background1"/>
                <w:sz w:val="20"/>
                <w:szCs w:val="20"/>
              </w:rPr>
            </w:pPr>
            <w:r>
              <w:rPr>
                <w:rFonts w:ascii="Arial" w:eastAsia="Times New Roman" w:hAnsi="Arial" w:cs="Arial"/>
                <w:color w:val="FFFFFF" w:themeColor="background1"/>
                <w:sz w:val="20"/>
                <w:szCs w:val="20"/>
              </w:rPr>
              <w:t>Response</w:t>
            </w:r>
          </w:p>
        </w:tc>
      </w:tr>
      <w:tr w:rsidR="0065611B" w:rsidRPr="00B05DF8" w14:paraId="21FAC00B"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5AFB4569"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74A2BB5C"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Amazing</w:t>
            </w:r>
          </w:p>
        </w:tc>
      </w:tr>
      <w:tr w:rsidR="0065611B" w:rsidRPr="00B05DF8" w14:paraId="2F3FAE95"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2BA63725"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229E556B"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Energetic</w:t>
            </w:r>
          </w:p>
        </w:tc>
      </w:tr>
      <w:tr w:rsidR="0065611B" w:rsidRPr="00B05DF8" w14:paraId="4843E4F9"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39195342"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1B9BEF9C"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Everyone talking to each other</w:t>
            </w:r>
          </w:p>
        </w:tc>
      </w:tr>
      <w:tr w:rsidR="0065611B" w:rsidRPr="00B05DF8" w14:paraId="38C35976"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6FB41239"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6A2C18E1"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Excited</w:t>
            </w:r>
          </w:p>
        </w:tc>
      </w:tr>
      <w:tr w:rsidR="0065611B" w:rsidRPr="00B05DF8" w14:paraId="53A7B67A"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394BE905"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lastRenderedPageBreak/>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303746E6"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Excited</w:t>
            </w:r>
          </w:p>
        </w:tc>
      </w:tr>
      <w:tr w:rsidR="0065611B" w:rsidRPr="00B05DF8" w14:paraId="79C09871"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641046C0"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5F772B2F"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Excited</w:t>
            </w:r>
          </w:p>
        </w:tc>
      </w:tr>
      <w:tr w:rsidR="0065611B" w:rsidRPr="00B05DF8" w14:paraId="578A76CD"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6CA5163E"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145337A5"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Excited !!</w:t>
            </w:r>
          </w:p>
        </w:tc>
      </w:tr>
      <w:tr w:rsidR="0065611B" w:rsidRPr="00B05DF8" w14:paraId="3AE204B2"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75FC89B6"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743BF2E4"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Excited and happy</w:t>
            </w:r>
          </w:p>
        </w:tc>
      </w:tr>
      <w:tr w:rsidR="0065611B" w:rsidRPr="00B05DF8" w14:paraId="71E80271"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0BDB01D9"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6BE2ABDC"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Excited for practice</w:t>
            </w:r>
          </w:p>
        </w:tc>
      </w:tr>
      <w:tr w:rsidR="0065611B" w:rsidRPr="00B05DF8" w14:paraId="51298119"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6CB29C10"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1B1A0B20"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Excited for practice</w:t>
            </w:r>
          </w:p>
        </w:tc>
      </w:tr>
      <w:tr w:rsidR="0065611B" w:rsidRPr="00B05DF8" w14:paraId="01DB8A39"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404A77F2"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03E84CEB" w14:textId="77777777" w:rsidR="0065611B" w:rsidRPr="00B05DF8"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w:t>
            </w:r>
            <w:r w:rsidRPr="00B05DF8">
              <w:rPr>
                <w:rFonts w:ascii="Arial" w:eastAsia="Times New Roman" w:hAnsi="Arial" w:cs="Arial"/>
                <w:color w:val="000000"/>
                <w:sz w:val="20"/>
                <w:szCs w:val="20"/>
              </w:rPr>
              <w:t>xcited for practice</w:t>
            </w:r>
          </w:p>
        </w:tc>
      </w:tr>
      <w:tr w:rsidR="0065611B" w:rsidRPr="00B05DF8" w14:paraId="461595F7"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5E525EAF"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19073F56"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Excited to go to practice</w:t>
            </w:r>
          </w:p>
        </w:tc>
      </w:tr>
      <w:tr w:rsidR="0065611B" w:rsidRPr="00B05DF8" w14:paraId="49BA78A3"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452708C2"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0587E720"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excited to go to practices</w:t>
            </w:r>
          </w:p>
        </w:tc>
      </w:tr>
      <w:tr w:rsidR="0065611B" w:rsidRPr="00B05DF8" w14:paraId="14F86573"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11B2E008"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16494C14"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Excited!</w:t>
            </w:r>
          </w:p>
        </w:tc>
      </w:tr>
      <w:tr w:rsidR="0065611B" w:rsidRPr="00B05DF8" w14:paraId="727822BF"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18589983"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1A05FAED"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Excited, pumped</w:t>
            </w:r>
          </w:p>
        </w:tc>
      </w:tr>
      <w:tr w:rsidR="0065611B" w:rsidRPr="00B05DF8" w14:paraId="76584757"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05D9F2A0"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153D93B5" w14:textId="77777777" w:rsidR="0065611B" w:rsidRPr="00B05DF8"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w:t>
            </w:r>
            <w:r w:rsidRPr="00B05DF8">
              <w:rPr>
                <w:rFonts w:ascii="Arial" w:eastAsia="Times New Roman" w:hAnsi="Arial" w:cs="Arial"/>
                <w:color w:val="000000"/>
                <w:sz w:val="20"/>
                <w:szCs w:val="20"/>
              </w:rPr>
              <w:t>xited</w:t>
            </w:r>
          </w:p>
        </w:tc>
      </w:tr>
      <w:tr w:rsidR="0065611B" w:rsidRPr="00B05DF8" w14:paraId="17332A1C"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33B5C479"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5F3F3723" w14:textId="77777777" w:rsidR="0065611B" w:rsidRPr="00B05DF8"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G</w:t>
            </w:r>
            <w:r w:rsidRPr="00B05DF8">
              <w:rPr>
                <w:rFonts w:ascii="Arial" w:eastAsia="Times New Roman" w:hAnsi="Arial" w:cs="Arial"/>
                <w:color w:val="000000"/>
                <w:sz w:val="20"/>
                <w:szCs w:val="20"/>
              </w:rPr>
              <w:t>ood</w:t>
            </w:r>
          </w:p>
        </w:tc>
      </w:tr>
      <w:tr w:rsidR="0065611B" w:rsidRPr="00B05DF8" w14:paraId="5837DA68"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20E33955"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481B3E75" w14:textId="77777777" w:rsidR="0065611B" w:rsidRPr="00B05DF8"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G</w:t>
            </w:r>
            <w:r w:rsidRPr="00B05DF8">
              <w:rPr>
                <w:rFonts w:ascii="Arial" w:eastAsia="Times New Roman" w:hAnsi="Arial" w:cs="Arial"/>
                <w:color w:val="000000"/>
                <w:sz w:val="20"/>
                <w:szCs w:val="20"/>
              </w:rPr>
              <w:t>ood</w:t>
            </w:r>
          </w:p>
        </w:tc>
      </w:tr>
      <w:tr w:rsidR="0065611B" w:rsidRPr="00B05DF8" w14:paraId="77DF3FAD"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71C2A1B1"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52C2024E"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Good</w:t>
            </w:r>
          </w:p>
        </w:tc>
      </w:tr>
      <w:tr w:rsidR="0065611B" w:rsidRPr="00B05DF8" w14:paraId="2206AC0E"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4A9ACBC7"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2F887BEB"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Good</w:t>
            </w:r>
          </w:p>
        </w:tc>
      </w:tr>
      <w:tr w:rsidR="0065611B" w:rsidRPr="00B05DF8" w14:paraId="43CAE61C"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75036C13"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1F5610B0"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Happy</w:t>
            </w:r>
          </w:p>
        </w:tc>
      </w:tr>
      <w:tr w:rsidR="0065611B" w:rsidRPr="00B05DF8" w14:paraId="09E7C3F9"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59EAA686"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1A03412B"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Happy excited</w:t>
            </w:r>
          </w:p>
        </w:tc>
      </w:tr>
      <w:tr w:rsidR="0065611B" w:rsidRPr="00B05DF8" w14:paraId="10666329"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1B55E786"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499FBEC5"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 xml:space="preserve">I </w:t>
            </w:r>
            <w:r>
              <w:rPr>
                <w:rFonts w:ascii="Arial" w:eastAsia="Times New Roman" w:hAnsi="Arial" w:cs="Arial"/>
                <w:color w:val="000000"/>
                <w:sz w:val="20"/>
                <w:szCs w:val="20"/>
              </w:rPr>
              <w:t>always</w:t>
            </w:r>
            <w:r w:rsidRPr="00B05DF8">
              <w:rPr>
                <w:rFonts w:ascii="Arial" w:eastAsia="Times New Roman" w:hAnsi="Arial" w:cs="Arial"/>
                <w:color w:val="000000"/>
                <w:sz w:val="20"/>
                <w:szCs w:val="20"/>
              </w:rPr>
              <w:t xml:space="preserve"> look forward to practice!!</w:t>
            </w:r>
          </w:p>
        </w:tc>
      </w:tr>
      <w:tr w:rsidR="0065611B" w:rsidRPr="00B05DF8" w14:paraId="392D108D"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42F6DC55"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136F8AD0"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Most of the time I was excited to go</w:t>
            </w:r>
          </w:p>
        </w:tc>
      </w:tr>
      <w:tr w:rsidR="0065611B" w:rsidRPr="00B05DF8" w14:paraId="1AD0EAC5"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10E0B38A"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17545F18"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Really excited</w:t>
            </w:r>
          </w:p>
        </w:tc>
      </w:tr>
      <w:tr w:rsidR="0065611B" w:rsidRPr="00B05DF8" w14:paraId="5A09A232"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5BCB533E"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22455CE6"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Really excited</w:t>
            </w:r>
          </w:p>
        </w:tc>
      </w:tr>
      <w:tr w:rsidR="0065611B" w:rsidRPr="00B05DF8" w14:paraId="5D5E1CF8"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3EA02C4F"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21D0ABDE"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sad because i wasn’t there yet but so so so excited to go</w:t>
            </w:r>
          </w:p>
        </w:tc>
      </w:tr>
      <w:tr w:rsidR="0065611B" w:rsidRPr="00B05DF8" w14:paraId="3BB51F1E"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7E8A2E35"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161B9879"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 xml:space="preserve">SO </w:t>
            </w:r>
            <w:r>
              <w:rPr>
                <w:rFonts w:ascii="Arial" w:eastAsia="Times New Roman" w:hAnsi="Arial" w:cs="Arial"/>
                <w:color w:val="000000"/>
                <w:sz w:val="20"/>
                <w:szCs w:val="20"/>
              </w:rPr>
              <w:t>psyched</w:t>
            </w:r>
          </w:p>
        </w:tc>
      </w:tr>
      <w:tr w:rsidR="0065611B" w:rsidRPr="00B05DF8" w14:paraId="440C269F"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2E778E7A"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3BA1AA39"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Super excited and confident</w:t>
            </w:r>
          </w:p>
        </w:tc>
      </w:tr>
      <w:tr w:rsidR="0065611B" w:rsidRPr="00B05DF8" w14:paraId="0137AC8B"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21327A67"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Positive</w:t>
            </w:r>
          </w:p>
        </w:tc>
        <w:tc>
          <w:tcPr>
            <w:tcW w:w="7960" w:type="dxa"/>
            <w:tcBorders>
              <w:top w:val="nil"/>
              <w:left w:val="single" w:sz="8" w:space="0" w:color="CCCCCC"/>
              <w:bottom w:val="single" w:sz="8" w:space="0" w:color="CCCCCC"/>
              <w:right w:val="single" w:sz="8" w:space="0" w:color="CCCCCC"/>
            </w:tcBorders>
            <w:shd w:val="clear" w:color="auto" w:fill="auto"/>
            <w:hideMark/>
          </w:tcPr>
          <w:p w14:paraId="288E96B0"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Yayyy</w:t>
            </w:r>
          </w:p>
        </w:tc>
      </w:tr>
      <w:tr w:rsidR="0065611B" w:rsidRPr="00B05DF8" w14:paraId="42255789"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4FE2F25D"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Varied</w:t>
            </w:r>
          </w:p>
        </w:tc>
        <w:tc>
          <w:tcPr>
            <w:tcW w:w="7960" w:type="dxa"/>
            <w:tcBorders>
              <w:top w:val="nil"/>
              <w:left w:val="single" w:sz="8" w:space="0" w:color="CCCCCC"/>
              <w:bottom w:val="single" w:sz="8" w:space="0" w:color="CCCCCC"/>
              <w:right w:val="single" w:sz="8" w:space="0" w:color="CCCCCC"/>
            </w:tcBorders>
            <w:shd w:val="clear" w:color="auto" w:fill="auto"/>
            <w:hideMark/>
          </w:tcPr>
          <w:p w14:paraId="5078B785"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Always different</w:t>
            </w:r>
          </w:p>
        </w:tc>
      </w:tr>
      <w:tr w:rsidR="0065611B" w:rsidRPr="00B05DF8" w14:paraId="786C0288"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2D9C0407"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Varied</w:t>
            </w:r>
          </w:p>
        </w:tc>
        <w:tc>
          <w:tcPr>
            <w:tcW w:w="7960" w:type="dxa"/>
            <w:tcBorders>
              <w:top w:val="nil"/>
              <w:left w:val="single" w:sz="8" w:space="0" w:color="CCCCCC"/>
              <w:bottom w:val="single" w:sz="8" w:space="0" w:color="CCCCCC"/>
              <w:right w:val="single" w:sz="8" w:space="0" w:color="CCCCCC"/>
            </w:tcBorders>
            <w:shd w:val="clear" w:color="auto" w:fill="auto"/>
            <w:hideMark/>
          </w:tcPr>
          <w:p w14:paraId="5553518A"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Depending sometimes excited sometimes stressed.</w:t>
            </w:r>
          </w:p>
        </w:tc>
      </w:tr>
      <w:tr w:rsidR="0065611B" w:rsidRPr="00B05DF8" w14:paraId="71DE2108"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62AA0EB8"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Varied</w:t>
            </w:r>
          </w:p>
        </w:tc>
        <w:tc>
          <w:tcPr>
            <w:tcW w:w="7960" w:type="dxa"/>
            <w:tcBorders>
              <w:top w:val="nil"/>
              <w:left w:val="single" w:sz="8" w:space="0" w:color="CCCCCC"/>
              <w:bottom w:val="single" w:sz="8" w:space="0" w:color="CCCCCC"/>
              <w:right w:val="single" w:sz="8" w:space="0" w:color="CCCCCC"/>
            </w:tcBorders>
            <w:shd w:val="clear" w:color="auto" w:fill="auto"/>
            <w:hideMark/>
          </w:tcPr>
          <w:p w14:paraId="310397AA"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depends on the day</w:t>
            </w:r>
          </w:p>
        </w:tc>
      </w:tr>
      <w:tr w:rsidR="0065611B" w:rsidRPr="00B05DF8" w14:paraId="6314D7D5"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71A62CA9"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Varied</w:t>
            </w:r>
          </w:p>
        </w:tc>
        <w:tc>
          <w:tcPr>
            <w:tcW w:w="7960" w:type="dxa"/>
            <w:tcBorders>
              <w:top w:val="nil"/>
              <w:left w:val="single" w:sz="8" w:space="0" w:color="CCCCCC"/>
              <w:bottom w:val="single" w:sz="8" w:space="0" w:color="CCCCCC"/>
              <w:right w:val="single" w:sz="8" w:space="0" w:color="CCCCCC"/>
            </w:tcBorders>
            <w:shd w:val="clear" w:color="auto" w:fill="auto"/>
            <w:hideMark/>
          </w:tcPr>
          <w:p w14:paraId="0F0C39DF"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Depends on the day, tests, and homework’s I have</w:t>
            </w:r>
          </w:p>
        </w:tc>
      </w:tr>
      <w:tr w:rsidR="0065611B" w:rsidRPr="00B05DF8" w14:paraId="762030CD"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31A8EC95"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Varied</w:t>
            </w:r>
          </w:p>
        </w:tc>
        <w:tc>
          <w:tcPr>
            <w:tcW w:w="7960" w:type="dxa"/>
            <w:tcBorders>
              <w:top w:val="nil"/>
              <w:left w:val="single" w:sz="8" w:space="0" w:color="CCCCCC"/>
              <w:bottom w:val="single" w:sz="8" w:space="0" w:color="CCCCCC"/>
              <w:right w:val="single" w:sz="8" w:space="0" w:color="CCCCCC"/>
            </w:tcBorders>
            <w:shd w:val="clear" w:color="auto" w:fill="auto"/>
            <w:hideMark/>
          </w:tcPr>
          <w:p w14:paraId="3888E0AD"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Good but a bit stressed if I had homework to do that night</w:t>
            </w:r>
          </w:p>
        </w:tc>
      </w:tr>
      <w:tr w:rsidR="0065611B" w:rsidRPr="00B05DF8" w14:paraId="2358A849"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4BFD0E26"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Varied</w:t>
            </w:r>
          </w:p>
        </w:tc>
        <w:tc>
          <w:tcPr>
            <w:tcW w:w="7960" w:type="dxa"/>
            <w:tcBorders>
              <w:top w:val="nil"/>
              <w:left w:val="single" w:sz="8" w:space="0" w:color="CCCCCC"/>
              <w:bottom w:val="single" w:sz="8" w:space="0" w:color="CCCCCC"/>
              <w:right w:val="single" w:sz="8" w:space="0" w:color="CCCCCC"/>
            </w:tcBorders>
            <w:shd w:val="clear" w:color="auto" w:fill="auto"/>
            <w:hideMark/>
          </w:tcPr>
          <w:p w14:paraId="4614B460"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Nervous, excited, energetic</w:t>
            </w:r>
          </w:p>
        </w:tc>
      </w:tr>
      <w:tr w:rsidR="0065611B" w:rsidRPr="00B05DF8" w14:paraId="1C67FBA8"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1B3CB118"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Negative</w:t>
            </w:r>
          </w:p>
        </w:tc>
        <w:tc>
          <w:tcPr>
            <w:tcW w:w="7960" w:type="dxa"/>
            <w:tcBorders>
              <w:top w:val="nil"/>
              <w:left w:val="single" w:sz="8" w:space="0" w:color="CCCCCC"/>
              <w:bottom w:val="single" w:sz="8" w:space="0" w:color="CCCCCC"/>
              <w:right w:val="single" w:sz="8" w:space="0" w:color="CCCCCC"/>
            </w:tcBorders>
            <w:shd w:val="clear" w:color="auto" w:fill="auto"/>
            <w:hideMark/>
          </w:tcPr>
          <w:p w14:paraId="02629E85"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At the beginning I didn’t want to go but when it came together, I loved it</w:t>
            </w:r>
          </w:p>
        </w:tc>
      </w:tr>
      <w:tr w:rsidR="0065611B" w:rsidRPr="00B05DF8" w14:paraId="07C4B204"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5C2E1D5F"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Negative</w:t>
            </w:r>
          </w:p>
        </w:tc>
        <w:tc>
          <w:tcPr>
            <w:tcW w:w="7960" w:type="dxa"/>
            <w:tcBorders>
              <w:top w:val="nil"/>
              <w:left w:val="single" w:sz="8" w:space="0" w:color="CCCCCC"/>
              <w:bottom w:val="single" w:sz="8" w:space="0" w:color="CCCCCC"/>
              <w:right w:val="single" w:sz="8" w:space="0" w:color="CCCCCC"/>
            </w:tcBorders>
            <w:shd w:val="clear" w:color="auto" w:fill="auto"/>
            <w:hideMark/>
          </w:tcPr>
          <w:p w14:paraId="70299EF9"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Blech</w:t>
            </w:r>
          </w:p>
        </w:tc>
      </w:tr>
      <w:tr w:rsidR="0065611B" w:rsidRPr="00B05DF8" w14:paraId="46CED238"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1FEE0B29"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Negative</w:t>
            </w:r>
          </w:p>
        </w:tc>
        <w:tc>
          <w:tcPr>
            <w:tcW w:w="7960" w:type="dxa"/>
            <w:tcBorders>
              <w:top w:val="nil"/>
              <w:left w:val="single" w:sz="8" w:space="0" w:color="CCCCCC"/>
              <w:bottom w:val="single" w:sz="8" w:space="0" w:color="CCCCCC"/>
              <w:right w:val="single" w:sz="8" w:space="0" w:color="CCCCCC"/>
            </w:tcBorders>
            <w:shd w:val="clear" w:color="auto" w:fill="auto"/>
            <w:hideMark/>
          </w:tcPr>
          <w:p w14:paraId="0A2EF738"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I’m tired</w:t>
            </w:r>
          </w:p>
        </w:tc>
      </w:tr>
      <w:tr w:rsidR="0065611B" w:rsidRPr="00B05DF8" w14:paraId="4D9EE814"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07639500"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Negative</w:t>
            </w:r>
          </w:p>
        </w:tc>
        <w:tc>
          <w:tcPr>
            <w:tcW w:w="7960" w:type="dxa"/>
            <w:tcBorders>
              <w:top w:val="nil"/>
              <w:left w:val="single" w:sz="8" w:space="0" w:color="CCCCCC"/>
              <w:bottom w:val="single" w:sz="8" w:space="0" w:color="CCCCCC"/>
              <w:right w:val="single" w:sz="8" w:space="0" w:color="CCCCCC"/>
            </w:tcBorders>
            <w:shd w:val="clear" w:color="auto" w:fill="auto"/>
            <w:hideMark/>
          </w:tcPr>
          <w:p w14:paraId="1257CEA2"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Nervous</w:t>
            </w:r>
          </w:p>
        </w:tc>
      </w:tr>
      <w:tr w:rsidR="0065611B" w:rsidRPr="00B05DF8" w14:paraId="27C43D85"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643A2F30"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Negative</w:t>
            </w:r>
          </w:p>
        </w:tc>
        <w:tc>
          <w:tcPr>
            <w:tcW w:w="7960" w:type="dxa"/>
            <w:tcBorders>
              <w:top w:val="nil"/>
              <w:left w:val="single" w:sz="8" w:space="0" w:color="CCCCCC"/>
              <w:bottom w:val="single" w:sz="8" w:space="0" w:color="CCCCCC"/>
              <w:right w:val="single" w:sz="8" w:space="0" w:color="CCCCCC"/>
            </w:tcBorders>
            <w:shd w:val="clear" w:color="auto" w:fill="auto"/>
            <w:hideMark/>
          </w:tcPr>
          <w:p w14:paraId="2731422B"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Nervous</w:t>
            </w:r>
          </w:p>
        </w:tc>
      </w:tr>
      <w:tr w:rsidR="0065611B" w:rsidRPr="00B05DF8" w14:paraId="5DEF9169"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2E78DF40"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Negative</w:t>
            </w:r>
          </w:p>
        </w:tc>
        <w:tc>
          <w:tcPr>
            <w:tcW w:w="7960" w:type="dxa"/>
            <w:tcBorders>
              <w:top w:val="nil"/>
              <w:left w:val="single" w:sz="8" w:space="0" w:color="CCCCCC"/>
              <w:bottom w:val="single" w:sz="8" w:space="0" w:color="CCCCCC"/>
              <w:right w:val="single" w:sz="8" w:space="0" w:color="CCCCCC"/>
            </w:tcBorders>
            <w:shd w:val="clear" w:color="auto" w:fill="auto"/>
            <w:hideMark/>
          </w:tcPr>
          <w:p w14:paraId="6E195C1C"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Not in mood tired</w:t>
            </w:r>
          </w:p>
        </w:tc>
      </w:tr>
      <w:tr w:rsidR="0065611B" w:rsidRPr="00B05DF8" w14:paraId="0AB0F42E"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4AAA5112"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Negative</w:t>
            </w:r>
          </w:p>
        </w:tc>
        <w:tc>
          <w:tcPr>
            <w:tcW w:w="7960" w:type="dxa"/>
            <w:tcBorders>
              <w:top w:val="nil"/>
              <w:left w:val="single" w:sz="8" w:space="0" w:color="CCCCCC"/>
              <w:bottom w:val="single" w:sz="8" w:space="0" w:color="CCCCCC"/>
              <w:right w:val="single" w:sz="8" w:space="0" w:color="CCCCCC"/>
            </w:tcBorders>
            <w:shd w:val="clear" w:color="auto" w:fill="auto"/>
            <w:hideMark/>
          </w:tcPr>
          <w:p w14:paraId="02F4F6E9"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Sometimes annoyed because of how long some practices were and having a lot of homework to do when I got home.</w:t>
            </w:r>
          </w:p>
        </w:tc>
      </w:tr>
      <w:tr w:rsidR="0065611B" w:rsidRPr="00B05DF8" w14:paraId="38004700"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419450A5"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Negative</w:t>
            </w:r>
          </w:p>
        </w:tc>
        <w:tc>
          <w:tcPr>
            <w:tcW w:w="7960" w:type="dxa"/>
            <w:tcBorders>
              <w:top w:val="nil"/>
              <w:left w:val="single" w:sz="8" w:space="0" w:color="CCCCCC"/>
              <w:bottom w:val="single" w:sz="8" w:space="0" w:color="CCCCCC"/>
              <w:right w:val="single" w:sz="8" w:space="0" w:color="CCCCCC"/>
            </w:tcBorders>
            <w:shd w:val="clear" w:color="auto" w:fill="auto"/>
            <w:hideMark/>
          </w:tcPr>
          <w:p w14:paraId="71E6A2CB" w14:textId="77777777" w:rsidR="0065611B" w:rsidRPr="00B05DF8"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w:t>
            </w:r>
            <w:r w:rsidRPr="00B05DF8">
              <w:rPr>
                <w:rFonts w:ascii="Arial" w:eastAsia="Times New Roman" w:hAnsi="Arial" w:cs="Arial"/>
                <w:color w:val="000000"/>
                <w:sz w:val="20"/>
                <w:szCs w:val="20"/>
              </w:rPr>
              <w:t>ometimes I felt tired or annoyed that I had to go but as soon as I got there even before the practice began I was EXCITED and HAPPY</w:t>
            </w:r>
          </w:p>
        </w:tc>
      </w:tr>
      <w:tr w:rsidR="0065611B" w:rsidRPr="00B05DF8" w14:paraId="4C903E13" w14:textId="77777777" w:rsidTr="00894524">
        <w:trPr>
          <w:trHeight w:val="20"/>
          <w:jc w:val="center"/>
        </w:trPr>
        <w:tc>
          <w:tcPr>
            <w:tcW w:w="1660" w:type="dxa"/>
            <w:tcBorders>
              <w:top w:val="nil"/>
              <w:left w:val="single" w:sz="8" w:space="0" w:color="CCCCCC"/>
              <w:bottom w:val="nil"/>
              <w:right w:val="single" w:sz="8" w:space="0" w:color="CCCCCC"/>
            </w:tcBorders>
          </w:tcPr>
          <w:p w14:paraId="7DB08B36"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Negative</w:t>
            </w:r>
          </w:p>
        </w:tc>
        <w:tc>
          <w:tcPr>
            <w:tcW w:w="7960" w:type="dxa"/>
            <w:tcBorders>
              <w:top w:val="nil"/>
              <w:left w:val="single" w:sz="8" w:space="0" w:color="CCCCCC"/>
              <w:bottom w:val="nil"/>
              <w:right w:val="single" w:sz="8" w:space="0" w:color="CCCCCC"/>
            </w:tcBorders>
            <w:shd w:val="clear" w:color="auto" w:fill="auto"/>
            <w:hideMark/>
          </w:tcPr>
          <w:p w14:paraId="78D98A01"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Usually didn’t want to go but once I was there, I was happy</w:t>
            </w:r>
          </w:p>
        </w:tc>
      </w:tr>
      <w:tr w:rsidR="0065611B" w:rsidRPr="00B05DF8" w14:paraId="49BD7BEF"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54AA4687"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NA</w:t>
            </w:r>
          </w:p>
        </w:tc>
        <w:tc>
          <w:tcPr>
            <w:tcW w:w="7960" w:type="dxa"/>
            <w:tcBorders>
              <w:top w:val="nil"/>
              <w:left w:val="single" w:sz="8" w:space="0" w:color="CCCCCC"/>
              <w:bottom w:val="single" w:sz="8" w:space="0" w:color="CCCCCC"/>
              <w:right w:val="single" w:sz="8" w:space="0" w:color="CCCCCC"/>
            </w:tcBorders>
            <w:shd w:val="clear" w:color="auto" w:fill="auto"/>
            <w:hideMark/>
          </w:tcPr>
          <w:p w14:paraId="23608AE7" w14:textId="77777777" w:rsidR="0065611B" w:rsidRPr="00B05DF8"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 don’t know</w:t>
            </w:r>
          </w:p>
        </w:tc>
      </w:tr>
      <w:tr w:rsidR="0065611B" w:rsidRPr="00B05DF8" w14:paraId="19421BB1"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05486CA0"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NA</w:t>
            </w:r>
          </w:p>
        </w:tc>
        <w:tc>
          <w:tcPr>
            <w:tcW w:w="7960" w:type="dxa"/>
            <w:tcBorders>
              <w:top w:val="nil"/>
              <w:left w:val="single" w:sz="8" w:space="0" w:color="CCCCCC"/>
              <w:bottom w:val="single" w:sz="8" w:space="0" w:color="CCCCCC"/>
              <w:right w:val="single" w:sz="8" w:space="0" w:color="CCCCCC"/>
            </w:tcBorders>
            <w:shd w:val="clear" w:color="auto" w:fill="auto"/>
            <w:hideMark/>
          </w:tcPr>
          <w:p w14:paraId="467BDFB6"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N/A</w:t>
            </w:r>
          </w:p>
        </w:tc>
      </w:tr>
      <w:tr w:rsidR="0065611B" w:rsidRPr="00B05DF8" w14:paraId="0BCBEEB8"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182D0F39"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NA</w:t>
            </w:r>
          </w:p>
        </w:tc>
        <w:tc>
          <w:tcPr>
            <w:tcW w:w="7960" w:type="dxa"/>
            <w:tcBorders>
              <w:top w:val="nil"/>
              <w:left w:val="single" w:sz="8" w:space="0" w:color="CCCCCC"/>
              <w:bottom w:val="single" w:sz="8" w:space="0" w:color="CCCCCC"/>
              <w:right w:val="single" w:sz="8" w:space="0" w:color="CCCCCC"/>
            </w:tcBorders>
            <w:shd w:val="clear" w:color="auto" w:fill="auto"/>
            <w:hideMark/>
          </w:tcPr>
          <w:p w14:paraId="13ADC0D9"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N/a</w:t>
            </w:r>
          </w:p>
        </w:tc>
      </w:tr>
      <w:tr w:rsidR="0065611B" w:rsidRPr="00B05DF8" w14:paraId="221BB331"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2991D0ED"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NA</w:t>
            </w:r>
          </w:p>
        </w:tc>
        <w:tc>
          <w:tcPr>
            <w:tcW w:w="7960" w:type="dxa"/>
            <w:tcBorders>
              <w:top w:val="nil"/>
              <w:left w:val="single" w:sz="8" w:space="0" w:color="CCCCCC"/>
              <w:bottom w:val="single" w:sz="8" w:space="0" w:color="CCCCCC"/>
              <w:right w:val="single" w:sz="8" w:space="0" w:color="CCCCCC"/>
            </w:tcBorders>
            <w:shd w:val="clear" w:color="auto" w:fill="auto"/>
            <w:hideMark/>
          </w:tcPr>
          <w:p w14:paraId="5A08E3E5" w14:textId="77777777" w:rsidR="0065611B" w:rsidRPr="00B05DF8"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Never attended any</w:t>
            </w:r>
          </w:p>
        </w:tc>
      </w:tr>
      <w:tr w:rsidR="0065611B" w:rsidRPr="00B05DF8" w14:paraId="77296430"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1BB620F7"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NA</w:t>
            </w:r>
          </w:p>
        </w:tc>
        <w:tc>
          <w:tcPr>
            <w:tcW w:w="7960" w:type="dxa"/>
            <w:tcBorders>
              <w:top w:val="nil"/>
              <w:left w:val="single" w:sz="8" w:space="0" w:color="CCCCCC"/>
              <w:bottom w:val="single" w:sz="8" w:space="0" w:color="CCCCCC"/>
              <w:right w:val="single" w:sz="8" w:space="0" w:color="CCCCCC"/>
            </w:tcBorders>
            <w:shd w:val="clear" w:color="auto" w:fill="auto"/>
            <w:hideMark/>
          </w:tcPr>
          <w:p w14:paraId="351B661E"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Normal</w:t>
            </w:r>
          </w:p>
        </w:tc>
      </w:tr>
      <w:tr w:rsidR="0065611B" w:rsidRPr="00B05DF8" w14:paraId="1BE43E66"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09F576BC"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NA</w:t>
            </w:r>
          </w:p>
        </w:tc>
        <w:tc>
          <w:tcPr>
            <w:tcW w:w="7960" w:type="dxa"/>
            <w:tcBorders>
              <w:top w:val="nil"/>
              <w:left w:val="single" w:sz="8" w:space="0" w:color="CCCCCC"/>
              <w:bottom w:val="single" w:sz="8" w:space="0" w:color="CCCCCC"/>
              <w:right w:val="single" w:sz="8" w:space="0" w:color="CCCCCC"/>
            </w:tcBorders>
            <w:shd w:val="clear" w:color="auto" w:fill="auto"/>
            <w:hideMark/>
          </w:tcPr>
          <w:p w14:paraId="28D8AFFD"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Okay</w:t>
            </w:r>
          </w:p>
        </w:tc>
      </w:tr>
      <w:tr w:rsidR="0065611B" w:rsidRPr="00B05DF8" w14:paraId="15C71B74" w14:textId="77777777" w:rsidTr="00894524">
        <w:trPr>
          <w:trHeight w:val="20"/>
          <w:jc w:val="center"/>
        </w:trPr>
        <w:tc>
          <w:tcPr>
            <w:tcW w:w="1660" w:type="dxa"/>
            <w:tcBorders>
              <w:top w:val="nil"/>
              <w:left w:val="single" w:sz="8" w:space="0" w:color="CCCCCC"/>
              <w:bottom w:val="single" w:sz="8" w:space="0" w:color="CCCCCC"/>
              <w:right w:val="single" w:sz="8" w:space="0" w:color="CCCCCC"/>
            </w:tcBorders>
          </w:tcPr>
          <w:p w14:paraId="1E3A9F75"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B05DF8">
              <w:rPr>
                <w:rFonts w:ascii="Arial" w:eastAsia="Times New Roman" w:hAnsi="Arial" w:cs="Arial"/>
                <w:color w:val="000000" w:themeColor="text1"/>
                <w:sz w:val="20"/>
                <w:szCs w:val="20"/>
              </w:rPr>
              <w:t>NA</w:t>
            </w:r>
          </w:p>
        </w:tc>
        <w:tc>
          <w:tcPr>
            <w:tcW w:w="7960" w:type="dxa"/>
            <w:tcBorders>
              <w:top w:val="nil"/>
              <w:left w:val="single" w:sz="8" w:space="0" w:color="CCCCCC"/>
              <w:bottom w:val="single" w:sz="8" w:space="0" w:color="CCCCCC"/>
              <w:right w:val="single" w:sz="8" w:space="0" w:color="CCCCCC"/>
            </w:tcBorders>
            <w:shd w:val="clear" w:color="auto" w:fill="auto"/>
            <w:hideMark/>
          </w:tcPr>
          <w:p w14:paraId="4A03FB28" w14:textId="77777777" w:rsidR="0065611B" w:rsidRPr="00B05DF8" w:rsidRDefault="0065611B" w:rsidP="00894524">
            <w:pPr>
              <w:spacing w:after="0" w:line="240" w:lineRule="auto"/>
              <w:rPr>
                <w:rFonts w:ascii="Arial" w:eastAsia="Times New Roman" w:hAnsi="Arial" w:cs="Arial"/>
                <w:color w:val="000000"/>
                <w:sz w:val="20"/>
                <w:szCs w:val="20"/>
              </w:rPr>
            </w:pPr>
            <w:r w:rsidRPr="00B05DF8">
              <w:rPr>
                <w:rFonts w:ascii="Arial" w:eastAsia="Times New Roman" w:hAnsi="Arial" w:cs="Arial"/>
                <w:color w:val="000000"/>
                <w:sz w:val="20"/>
                <w:szCs w:val="20"/>
              </w:rPr>
              <w:t>Regular</w:t>
            </w:r>
          </w:p>
        </w:tc>
      </w:tr>
    </w:tbl>
    <w:p w14:paraId="1274F687" w14:textId="77777777" w:rsidR="0065611B" w:rsidRDefault="0065611B" w:rsidP="0065611B">
      <w:pPr>
        <w:spacing w:after="0" w:line="240" w:lineRule="auto"/>
      </w:pPr>
    </w:p>
    <w:p w14:paraId="2C22542A" w14:textId="77777777" w:rsidR="0065611B" w:rsidRDefault="0065611B" w:rsidP="0065611B">
      <w:pPr>
        <w:spacing w:after="0" w:line="240" w:lineRule="auto"/>
      </w:pPr>
    </w:p>
    <w:p w14:paraId="3C038ECC" w14:textId="77777777" w:rsidR="0065611B" w:rsidRDefault="0065611B" w:rsidP="0065611B">
      <w:pPr>
        <w:pStyle w:val="ListParagraph"/>
        <w:numPr>
          <w:ilvl w:val="0"/>
          <w:numId w:val="4"/>
        </w:numPr>
        <w:spacing w:after="0" w:line="240" w:lineRule="auto"/>
      </w:pPr>
      <w:r>
        <w:t>What was your mood like leaving practices? [OPEN-ENDED RESPONSE]</w:t>
      </w:r>
    </w:p>
    <w:p w14:paraId="6F8A0325" w14:textId="77777777" w:rsidR="0065611B" w:rsidRDefault="0065611B" w:rsidP="0065611B">
      <w:pPr>
        <w:pStyle w:val="ListParagraph"/>
        <w:ind w:left="0"/>
      </w:pPr>
    </w:p>
    <w:tbl>
      <w:tblPr>
        <w:tblStyle w:val="TableGrid"/>
        <w:tblW w:w="0" w:type="auto"/>
        <w:tblInd w:w="360" w:type="dxa"/>
        <w:tblLook w:val="04A0" w:firstRow="1" w:lastRow="0" w:firstColumn="1" w:lastColumn="0" w:noHBand="0" w:noVBand="1"/>
      </w:tblPr>
      <w:tblGrid>
        <w:gridCol w:w="2070"/>
        <w:gridCol w:w="1526"/>
        <w:gridCol w:w="1798"/>
        <w:gridCol w:w="1798"/>
        <w:gridCol w:w="1798"/>
      </w:tblGrid>
      <w:tr w:rsidR="0065611B" w14:paraId="7D42F4C4" w14:textId="77777777" w:rsidTr="00894524">
        <w:tc>
          <w:tcPr>
            <w:tcW w:w="2070" w:type="dxa"/>
            <w:tcBorders>
              <w:top w:val="single" w:sz="4" w:space="0" w:color="auto"/>
              <w:left w:val="nil"/>
              <w:bottom w:val="nil"/>
              <w:right w:val="single" w:sz="4" w:space="0" w:color="auto"/>
            </w:tcBorders>
            <w:shd w:val="clear" w:color="auto" w:fill="7030A0"/>
          </w:tcPr>
          <w:p w14:paraId="1CA796E2" w14:textId="77777777" w:rsidR="0065611B" w:rsidRPr="00C13A93" w:rsidRDefault="0065611B" w:rsidP="00894524">
            <w:pPr>
              <w:rPr>
                <w:color w:val="FFFFFF" w:themeColor="background1"/>
              </w:rPr>
            </w:pPr>
          </w:p>
        </w:tc>
        <w:tc>
          <w:tcPr>
            <w:tcW w:w="1526" w:type="dxa"/>
            <w:vMerge w:val="restart"/>
            <w:tcBorders>
              <w:top w:val="single" w:sz="4" w:space="0" w:color="auto"/>
              <w:left w:val="single" w:sz="4" w:space="0" w:color="auto"/>
              <w:right w:val="single" w:sz="4" w:space="0" w:color="auto"/>
            </w:tcBorders>
            <w:shd w:val="clear" w:color="auto" w:fill="7030A0"/>
            <w:vAlign w:val="center"/>
          </w:tcPr>
          <w:p w14:paraId="64541A11" w14:textId="77777777" w:rsidR="0065611B" w:rsidRPr="00C13A93" w:rsidRDefault="0065611B" w:rsidP="00894524">
            <w:pPr>
              <w:jc w:val="center"/>
              <w:rPr>
                <w:color w:val="FFFFFF" w:themeColor="background1"/>
              </w:rPr>
            </w:pPr>
            <w:r w:rsidRPr="00C13A93">
              <w:rPr>
                <w:color w:val="FFFFFF" w:themeColor="background1"/>
              </w:rPr>
              <w:t>Total</w:t>
            </w:r>
          </w:p>
        </w:tc>
        <w:tc>
          <w:tcPr>
            <w:tcW w:w="5394" w:type="dxa"/>
            <w:gridSpan w:val="3"/>
            <w:tcBorders>
              <w:top w:val="single" w:sz="4" w:space="0" w:color="auto"/>
              <w:left w:val="single" w:sz="4" w:space="0" w:color="auto"/>
              <w:bottom w:val="nil"/>
              <w:right w:val="nil"/>
            </w:tcBorders>
            <w:shd w:val="clear" w:color="auto" w:fill="7030A0"/>
          </w:tcPr>
          <w:p w14:paraId="0978E056" w14:textId="77777777" w:rsidR="0065611B" w:rsidRPr="00C13A93" w:rsidRDefault="0065611B" w:rsidP="00894524">
            <w:pPr>
              <w:jc w:val="center"/>
              <w:rPr>
                <w:color w:val="FFFFFF" w:themeColor="background1"/>
              </w:rPr>
            </w:pPr>
            <w:r w:rsidRPr="00C13A93">
              <w:rPr>
                <w:color w:val="FFFFFF" w:themeColor="background1"/>
              </w:rPr>
              <w:t>Level of Engagement (Q1)</w:t>
            </w:r>
          </w:p>
        </w:tc>
      </w:tr>
      <w:tr w:rsidR="0065611B" w14:paraId="1D4F1C33" w14:textId="77777777" w:rsidTr="00894524">
        <w:tc>
          <w:tcPr>
            <w:tcW w:w="2070" w:type="dxa"/>
            <w:tcBorders>
              <w:top w:val="nil"/>
              <w:left w:val="nil"/>
              <w:bottom w:val="nil"/>
              <w:right w:val="single" w:sz="4" w:space="0" w:color="auto"/>
            </w:tcBorders>
            <w:shd w:val="clear" w:color="auto" w:fill="7030A0"/>
          </w:tcPr>
          <w:p w14:paraId="0CB505E2" w14:textId="77777777" w:rsidR="0065611B" w:rsidRPr="00C13A93" w:rsidRDefault="0065611B" w:rsidP="00894524">
            <w:pPr>
              <w:jc w:val="center"/>
              <w:rPr>
                <w:color w:val="FFFFFF" w:themeColor="background1"/>
              </w:rPr>
            </w:pPr>
          </w:p>
        </w:tc>
        <w:tc>
          <w:tcPr>
            <w:tcW w:w="1526" w:type="dxa"/>
            <w:vMerge/>
            <w:tcBorders>
              <w:left w:val="single" w:sz="4" w:space="0" w:color="auto"/>
              <w:bottom w:val="nil"/>
              <w:right w:val="single" w:sz="4" w:space="0" w:color="auto"/>
            </w:tcBorders>
            <w:shd w:val="clear" w:color="auto" w:fill="7030A0"/>
          </w:tcPr>
          <w:p w14:paraId="17AF5A30" w14:textId="77777777" w:rsidR="0065611B" w:rsidRPr="00C13A93" w:rsidRDefault="0065611B" w:rsidP="00894524">
            <w:pPr>
              <w:jc w:val="center"/>
              <w:rPr>
                <w:color w:val="FFFFFF" w:themeColor="background1"/>
              </w:rPr>
            </w:pPr>
          </w:p>
        </w:tc>
        <w:tc>
          <w:tcPr>
            <w:tcW w:w="1798" w:type="dxa"/>
            <w:tcBorders>
              <w:top w:val="single" w:sz="4" w:space="0" w:color="auto"/>
              <w:left w:val="single" w:sz="4" w:space="0" w:color="auto"/>
              <w:bottom w:val="nil"/>
              <w:right w:val="single" w:sz="4" w:space="0" w:color="auto"/>
            </w:tcBorders>
            <w:shd w:val="clear" w:color="auto" w:fill="7030A0"/>
          </w:tcPr>
          <w:p w14:paraId="3D23A7EC" w14:textId="77777777" w:rsidR="0065611B" w:rsidRPr="00C13A93" w:rsidRDefault="0065611B" w:rsidP="00894524">
            <w:pPr>
              <w:jc w:val="center"/>
              <w:rPr>
                <w:color w:val="FFFFFF" w:themeColor="background1"/>
              </w:rPr>
            </w:pPr>
            <w:r w:rsidRPr="00C13A93">
              <w:rPr>
                <w:color w:val="FFFFFF" w:themeColor="background1"/>
              </w:rPr>
              <w:t>High</w:t>
            </w:r>
          </w:p>
        </w:tc>
        <w:tc>
          <w:tcPr>
            <w:tcW w:w="1798" w:type="dxa"/>
            <w:tcBorders>
              <w:top w:val="single" w:sz="4" w:space="0" w:color="auto"/>
              <w:left w:val="single" w:sz="4" w:space="0" w:color="auto"/>
              <w:bottom w:val="nil"/>
              <w:right w:val="single" w:sz="4" w:space="0" w:color="auto"/>
            </w:tcBorders>
            <w:shd w:val="clear" w:color="auto" w:fill="7030A0"/>
          </w:tcPr>
          <w:p w14:paraId="1BEDE353" w14:textId="77777777" w:rsidR="0065611B" w:rsidRPr="00C13A93" w:rsidRDefault="0065611B" w:rsidP="00894524">
            <w:pPr>
              <w:jc w:val="center"/>
              <w:rPr>
                <w:color w:val="FFFFFF" w:themeColor="background1"/>
              </w:rPr>
            </w:pPr>
            <w:r w:rsidRPr="00C13A93">
              <w:rPr>
                <w:color w:val="FFFFFF" w:themeColor="background1"/>
              </w:rPr>
              <w:t>Medium</w:t>
            </w:r>
          </w:p>
        </w:tc>
        <w:tc>
          <w:tcPr>
            <w:tcW w:w="1798" w:type="dxa"/>
            <w:tcBorders>
              <w:top w:val="single" w:sz="4" w:space="0" w:color="auto"/>
              <w:left w:val="single" w:sz="4" w:space="0" w:color="auto"/>
              <w:bottom w:val="nil"/>
              <w:right w:val="single" w:sz="4" w:space="0" w:color="auto"/>
            </w:tcBorders>
            <w:shd w:val="clear" w:color="auto" w:fill="7030A0"/>
          </w:tcPr>
          <w:p w14:paraId="1036B1C9" w14:textId="77777777" w:rsidR="0065611B" w:rsidRPr="00C13A93" w:rsidRDefault="0065611B" w:rsidP="00894524">
            <w:pPr>
              <w:jc w:val="center"/>
              <w:rPr>
                <w:color w:val="FFFFFF" w:themeColor="background1"/>
              </w:rPr>
            </w:pPr>
            <w:r w:rsidRPr="00C13A93">
              <w:rPr>
                <w:color w:val="FFFFFF" w:themeColor="background1"/>
              </w:rPr>
              <w:t>Low</w:t>
            </w:r>
          </w:p>
        </w:tc>
      </w:tr>
      <w:tr w:rsidR="0065611B" w:rsidRPr="00C13A93" w14:paraId="3EDA950E" w14:textId="77777777" w:rsidTr="00894524">
        <w:tc>
          <w:tcPr>
            <w:tcW w:w="2070" w:type="dxa"/>
            <w:tcBorders>
              <w:top w:val="nil"/>
              <w:left w:val="nil"/>
              <w:bottom w:val="single" w:sz="4" w:space="0" w:color="auto"/>
              <w:right w:val="single" w:sz="4" w:space="0" w:color="auto"/>
            </w:tcBorders>
            <w:shd w:val="clear" w:color="auto" w:fill="7030A0"/>
          </w:tcPr>
          <w:p w14:paraId="7EF9A27F" w14:textId="77777777" w:rsidR="0065611B" w:rsidRPr="00C13A93" w:rsidRDefault="0065611B" w:rsidP="00894524">
            <w:pPr>
              <w:jc w:val="center"/>
              <w:rPr>
                <w:i/>
                <w:iCs/>
                <w:color w:val="FFFFFF" w:themeColor="background1"/>
                <w:sz w:val="16"/>
                <w:szCs w:val="16"/>
              </w:rPr>
            </w:pPr>
          </w:p>
        </w:tc>
        <w:tc>
          <w:tcPr>
            <w:tcW w:w="1526" w:type="dxa"/>
            <w:tcBorders>
              <w:top w:val="nil"/>
              <w:left w:val="single" w:sz="4" w:space="0" w:color="auto"/>
              <w:bottom w:val="single" w:sz="4" w:space="0" w:color="auto"/>
              <w:right w:val="single" w:sz="4" w:space="0" w:color="auto"/>
            </w:tcBorders>
            <w:shd w:val="clear" w:color="auto" w:fill="7030A0"/>
          </w:tcPr>
          <w:p w14:paraId="49DBD766"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(n=52)</w:t>
            </w:r>
          </w:p>
        </w:tc>
        <w:tc>
          <w:tcPr>
            <w:tcW w:w="1798" w:type="dxa"/>
            <w:tcBorders>
              <w:top w:val="nil"/>
              <w:left w:val="single" w:sz="4" w:space="0" w:color="auto"/>
              <w:bottom w:val="single" w:sz="4" w:space="0" w:color="auto"/>
              <w:right w:val="single" w:sz="4" w:space="0" w:color="auto"/>
            </w:tcBorders>
            <w:shd w:val="clear" w:color="auto" w:fill="7030A0"/>
          </w:tcPr>
          <w:p w14:paraId="11E3483D"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(n=34)</w:t>
            </w:r>
          </w:p>
        </w:tc>
        <w:tc>
          <w:tcPr>
            <w:tcW w:w="1798" w:type="dxa"/>
            <w:tcBorders>
              <w:top w:val="nil"/>
              <w:left w:val="single" w:sz="4" w:space="0" w:color="auto"/>
              <w:bottom w:val="single" w:sz="4" w:space="0" w:color="auto"/>
              <w:right w:val="single" w:sz="4" w:space="0" w:color="auto"/>
            </w:tcBorders>
            <w:shd w:val="clear" w:color="auto" w:fill="7030A0"/>
          </w:tcPr>
          <w:p w14:paraId="5756FA04"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(n=12)</w:t>
            </w:r>
          </w:p>
        </w:tc>
        <w:tc>
          <w:tcPr>
            <w:tcW w:w="1798" w:type="dxa"/>
            <w:tcBorders>
              <w:top w:val="nil"/>
              <w:left w:val="single" w:sz="4" w:space="0" w:color="auto"/>
              <w:bottom w:val="single" w:sz="4" w:space="0" w:color="auto"/>
              <w:right w:val="single" w:sz="4" w:space="0" w:color="auto"/>
            </w:tcBorders>
            <w:shd w:val="clear" w:color="auto" w:fill="7030A0"/>
          </w:tcPr>
          <w:p w14:paraId="3EC24B96"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(n=6)</w:t>
            </w:r>
          </w:p>
        </w:tc>
      </w:tr>
      <w:tr w:rsidR="0065611B" w14:paraId="3CE6BF19" w14:textId="77777777" w:rsidTr="00894524">
        <w:tc>
          <w:tcPr>
            <w:tcW w:w="2070" w:type="dxa"/>
            <w:tcBorders>
              <w:top w:val="single" w:sz="4" w:space="0" w:color="auto"/>
            </w:tcBorders>
            <w:vAlign w:val="bottom"/>
          </w:tcPr>
          <w:p w14:paraId="62951293" w14:textId="77777777" w:rsidR="0065611B" w:rsidRDefault="0065611B" w:rsidP="00894524">
            <w:r>
              <w:rPr>
                <w:color w:val="000000"/>
              </w:rPr>
              <w:t>Positive</w:t>
            </w:r>
          </w:p>
        </w:tc>
        <w:tc>
          <w:tcPr>
            <w:tcW w:w="1526" w:type="dxa"/>
            <w:tcBorders>
              <w:top w:val="single" w:sz="4" w:space="0" w:color="auto"/>
            </w:tcBorders>
            <w:vAlign w:val="bottom"/>
          </w:tcPr>
          <w:p w14:paraId="0BF67F1A" w14:textId="77777777" w:rsidR="0065611B" w:rsidRDefault="0065611B" w:rsidP="00894524">
            <w:pPr>
              <w:jc w:val="center"/>
              <w:rPr>
                <w:color w:val="000000"/>
              </w:rPr>
            </w:pPr>
            <w:r>
              <w:rPr>
                <w:color w:val="000000"/>
              </w:rPr>
              <w:t>71%</w:t>
            </w:r>
          </w:p>
        </w:tc>
        <w:tc>
          <w:tcPr>
            <w:tcW w:w="1798" w:type="dxa"/>
            <w:tcBorders>
              <w:top w:val="single" w:sz="4" w:space="0" w:color="auto"/>
            </w:tcBorders>
            <w:vAlign w:val="bottom"/>
          </w:tcPr>
          <w:p w14:paraId="0A76B8ED" w14:textId="77777777" w:rsidR="0065611B" w:rsidRDefault="0065611B" w:rsidP="00894524">
            <w:pPr>
              <w:jc w:val="center"/>
              <w:rPr>
                <w:color w:val="000000"/>
              </w:rPr>
            </w:pPr>
            <w:r>
              <w:rPr>
                <w:color w:val="000000"/>
              </w:rPr>
              <w:t>79%</w:t>
            </w:r>
          </w:p>
        </w:tc>
        <w:tc>
          <w:tcPr>
            <w:tcW w:w="1798" w:type="dxa"/>
            <w:tcBorders>
              <w:top w:val="single" w:sz="4" w:space="0" w:color="auto"/>
            </w:tcBorders>
            <w:vAlign w:val="bottom"/>
          </w:tcPr>
          <w:p w14:paraId="07A12395" w14:textId="77777777" w:rsidR="0065611B" w:rsidRDefault="0065611B" w:rsidP="00894524">
            <w:pPr>
              <w:jc w:val="center"/>
              <w:rPr>
                <w:color w:val="000000"/>
              </w:rPr>
            </w:pPr>
            <w:r>
              <w:rPr>
                <w:color w:val="000000"/>
              </w:rPr>
              <w:t>67%</w:t>
            </w:r>
          </w:p>
        </w:tc>
        <w:tc>
          <w:tcPr>
            <w:tcW w:w="1798" w:type="dxa"/>
            <w:tcBorders>
              <w:top w:val="single" w:sz="4" w:space="0" w:color="auto"/>
            </w:tcBorders>
            <w:vAlign w:val="bottom"/>
          </w:tcPr>
          <w:p w14:paraId="4BDEC98B" w14:textId="77777777" w:rsidR="0065611B" w:rsidRDefault="0065611B" w:rsidP="00894524">
            <w:pPr>
              <w:jc w:val="center"/>
              <w:rPr>
                <w:color w:val="000000"/>
              </w:rPr>
            </w:pPr>
            <w:r>
              <w:rPr>
                <w:color w:val="000000"/>
              </w:rPr>
              <w:t>33%</w:t>
            </w:r>
          </w:p>
        </w:tc>
      </w:tr>
      <w:tr w:rsidR="0065611B" w14:paraId="4610E44D" w14:textId="77777777" w:rsidTr="00894524">
        <w:tc>
          <w:tcPr>
            <w:tcW w:w="2070" w:type="dxa"/>
            <w:tcBorders>
              <w:top w:val="single" w:sz="4" w:space="0" w:color="auto"/>
            </w:tcBorders>
            <w:vAlign w:val="bottom"/>
          </w:tcPr>
          <w:p w14:paraId="7B3E079B" w14:textId="77777777" w:rsidR="0065611B" w:rsidRDefault="0065611B" w:rsidP="00894524">
            <w:r>
              <w:rPr>
                <w:color w:val="000000"/>
              </w:rPr>
              <w:t>Varied</w:t>
            </w:r>
          </w:p>
        </w:tc>
        <w:tc>
          <w:tcPr>
            <w:tcW w:w="1526" w:type="dxa"/>
            <w:tcBorders>
              <w:top w:val="single" w:sz="4" w:space="0" w:color="auto"/>
            </w:tcBorders>
            <w:vAlign w:val="bottom"/>
          </w:tcPr>
          <w:p w14:paraId="15B6CA3C" w14:textId="77777777" w:rsidR="0065611B" w:rsidRDefault="0065611B" w:rsidP="00894524">
            <w:pPr>
              <w:jc w:val="center"/>
              <w:rPr>
                <w:color w:val="000000"/>
              </w:rPr>
            </w:pPr>
            <w:r>
              <w:rPr>
                <w:color w:val="000000"/>
              </w:rPr>
              <w:t>6%</w:t>
            </w:r>
          </w:p>
        </w:tc>
        <w:tc>
          <w:tcPr>
            <w:tcW w:w="1798" w:type="dxa"/>
            <w:tcBorders>
              <w:top w:val="single" w:sz="4" w:space="0" w:color="auto"/>
            </w:tcBorders>
            <w:vAlign w:val="bottom"/>
          </w:tcPr>
          <w:p w14:paraId="20791C44" w14:textId="77777777" w:rsidR="0065611B" w:rsidRDefault="0065611B" w:rsidP="00894524">
            <w:pPr>
              <w:jc w:val="center"/>
              <w:rPr>
                <w:color w:val="000000"/>
              </w:rPr>
            </w:pPr>
            <w:r>
              <w:rPr>
                <w:color w:val="000000"/>
              </w:rPr>
              <w:t>9%</w:t>
            </w:r>
          </w:p>
        </w:tc>
        <w:tc>
          <w:tcPr>
            <w:tcW w:w="1798" w:type="dxa"/>
            <w:tcBorders>
              <w:top w:val="single" w:sz="4" w:space="0" w:color="auto"/>
            </w:tcBorders>
            <w:vAlign w:val="bottom"/>
          </w:tcPr>
          <w:p w14:paraId="613E2695" w14:textId="77777777" w:rsidR="0065611B" w:rsidRDefault="0065611B" w:rsidP="00894524">
            <w:pPr>
              <w:jc w:val="center"/>
              <w:rPr>
                <w:color w:val="000000"/>
              </w:rPr>
            </w:pPr>
            <w:r>
              <w:rPr>
                <w:color w:val="000000"/>
              </w:rPr>
              <w:t>0%</w:t>
            </w:r>
          </w:p>
        </w:tc>
        <w:tc>
          <w:tcPr>
            <w:tcW w:w="1798" w:type="dxa"/>
            <w:tcBorders>
              <w:top w:val="single" w:sz="4" w:space="0" w:color="auto"/>
            </w:tcBorders>
            <w:vAlign w:val="bottom"/>
          </w:tcPr>
          <w:p w14:paraId="285AFFB7" w14:textId="77777777" w:rsidR="0065611B" w:rsidRDefault="0065611B" w:rsidP="00894524">
            <w:pPr>
              <w:jc w:val="center"/>
              <w:rPr>
                <w:color w:val="000000"/>
              </w:rPr>
            </w:pPr>
            <w:r>
              <w:rPr>
                <w:color w:val="000000"/>
              </w:rPr>
              <w:t>0%</w:t>
            </w:r>
          </w:p>
        </w:tc>
      </w:tr>
      <w:tr w:rsidR="0065611B" w14:paraId="1A3826E8" w14:textId="77777777" w:rsidTr="00894524">
        <w:tc>
          <w:tcPr>
            <w:tcW w:w="2070" w:type="dxa"/>
            <w:tcBorders>
              <w:top w:val="single" w:sz="4" w:space="0" w:color="auto"/>
            </w:tcBorders>
            <w:vAlign w:val="bottom"/>
          </w:tcPr>
          <w:p w14:paraId="11132921" w14:textId="77777777" w:rsidR="0065611B" w:rsidRDefault="0065611B" w:rsidP="00894524">
            <w:r>
              <w:rPr>
                <w:color w:val="000000"/>
              </w:rPr>
              <w:t>Negative</w:t>
            </w:r>
          </w:p>
        </w:tc>
        <w:tc>
          <w:tcPr>
            <w:tcW w:w="1526" w:type="dxa"/>
            <w:tcBorders>
              <w:top w:val="single" w:sz="4" w:space="0" w:color="auto"/>
            </w:tcBorders>
            <w:vAlign w:val="bottom"/>
          </w:tcPr>
          <w:p w14:paraId="271D9196" w14:textId="77777777" w:rsidR="0065611B" w:rsidRDefault="0065611B" w:rsidP="00894524">
            <w:pPr>
              <w:jc w:val="center"/>
            </w:pPr>
            <w:r>
              <w:rPr>
                <w:color w:val="000000"/>
              </w:rPr>
              <w:t>17%</w:t>
            </w:r>
          </w:p>
        </w:tc>
        <w:tc>
          <w:tcPr>
            <w:tcW w:w="1798" w:type="dxa"/>
            <w:tcBorders>
              <w:top w:val="single" w:sz="4" w:space="0" w:color="auto"/>
            </w:tcBorders>
            <w:vAlign w:val="bottom"/>
          </w:tcPr>
          <w:p w14:paraId="3466DC9E" w14:textId="77777777" w:rsidR="0065611B" w:rsidRDefault="0065611B" w:rsidP="00894524">
            <w:pPr>
              <w:jc w:val="center"/>
            </w:pPr>
            <w:r>
              <w:rPr>
                <w:color w:val="000000"/>
              </w:rPr>
              <w:t>6%</w:t>
            </w:r>
          </w:p>
        </w:tc>
        <w:tc>
          <w:tcPr>
            <w:tcW w:w="1798" w:type="dxa"/>
            <w:tcBorders>
              <w:top w:val="single" w:sz="4" w:space="0" w:color="auto"/>
            </w:tcBorders>
            <w:vAlign w:val="bottom"/>
          </w:tcPr>
          <w:p w14:paraId="692A6AEB" w14:textId="77777777" w:rsidR="0065611B" w:rsidRDefault="0065611B" w:rsidP="00894524">
            <w:pPr>
              <w:jc w:val="center"/>
            </w:pPr>
            <w:r>
              <w:rPr>
                <w:color w:val="000000"/>
              </w:rPr>
              <w:t>33%</w:t>
            </w:r>
          </w:p>
        </w:tc>
        <w:tc>
          <w:tcPr>
            <w:tcW w:w="1798" w:type="dxa"/>
            <w:tcBorders>
              <w:top w:val="single" w:sz="4" w:space="0" w:color="auto"/>
            </w:tcBorders>
            <w:vAlign w:val="bottom"/>
          </w:tcPr>
          <w:p w14:paraId="1B54AB31" w14:textId="77777777" w:rsidR="0065611B" w:rsidRDefault="0065611B" w:rsidP="00894524">
            <w:pPr>
              <w:jc w:val="center"/>
            </w:pPr>
            <w:r>
              <w:rPr>
                <w:color w:val="000000"/>
              </w:rPr>
              <w:t>50%</w:t>
            </w:r>
          </w:p>
        </w:tc>
      </w:tr>
      <w:tr w:rsidR="0065611B" w14:paraId="342C7C1F" w14:textId="77777777" w:rsidTr="00894524">
        <w:tc>
          <w:tcPr>
            <w:tcW w:w="2070" w:type="dxa"/>
            <w:vAlign w:val="bottom"/>
          </w:tcPr>
          <w:p w14:paraId="77395D48" w14:textId="77777777" w:rsidR="0065611B" w:rsidRDefault="0065611B" w:rsidP="00894524">
            <w:pPr>
              <w:tabs>
                <w:tab w:val="center" w:pos="927"/>
              </w:tabs>
            </w:pPr>
            <w:r>
              <w:rPr>
                <w:color w:val="000000"/>
              </w:rPr>
              <w:t>No answer</w:t>
            </w:r>
          </w:p>
        </w:tc>
        <w:tc>
          <w:tcPr>
            <w:tcW w:w="1526" w:type="dxa"/>
            <w:vAlign w:val="bottom"/>
          </w:tcPr>
          <w:p w14:paraId="6EBC8C8A" w14:textId="77777777" w:rsidR="0065611B" w:rsidRDefault="0065611B" w:rsidP="00894524">
            <w:pPr>
              <w:jc w:val="center"/>
            </w:pPr>
            <w:r>
              <w:rPr>
                <w:color w:val="000000"/>
              </w:rPr>
              <w:t>6%</w:t>
            </w:r>
          </w:p>
        </w:tc>
        <w:tc>
          <w:tcPr>
            <w:tcW w:w="1798" w:type="dxa"/>
            <w:vAlign w:val="bottom"/>
          </w:tcPr>
          <w:p w14:paraId="52686DDD" w14:textId="77777777" w:rsidR="0065611B" w:rsidRDefault="0065611B" w:rsidP="00894524">
            <w:pPr>
              <w:jc w:val="center"/>
            </w:pPr>
            <w:r>
              <w:rPr>
                <w:color w:val="000000"/>
              </w:rPr>
              <w:t>6%</w:t>
            </w:r>
          </w:p>
        </w:tc>
        <w:tc>
          <w:tcPr>
            <w:tcW w:w="1798" w:type="dxa"/>
            <w:vAlign w:val="bottom"/>
          </w:tcPr>
          <w:p w14:paraId="0B4B8823" w14:textId="77777777" w:rsidR="0065611B" w:rsidRDefault="0065611B" w:rsidP="00894524">
            <w:pPr>
              <w:jc w:val="center"/>
            </w:pPr>
            <w:r>
              <w:rPr>
                <w:color w:val="000000"/>
              </w:rPr>
              <w:t>0%</w:t>
            </w:r>
          </w:p>
        </w:tc>
        <w:tc>
          <w:tcPr>
            <w:tcW w:w="1798" w:type="dxa"/>
            <w:vAlign w:val="bottom"/>
          </w:tcPr>
          <w:p w14:paraId="6BB259D0" w14:textId="77777777" w:rsidR="0065611B" w:rsidRDefault="0065611B" w:rsidP="00894524">
            <w:pPr>
              <w:jc w:val="center"/>
            </w:pPr>
            <w:r>
              <w:rPr>
                <w:color w:val="000000"/>
              </w:rPr>
              <w:t>17%</w:t>
            </w:r>
          </w:p>
        </w:tc>
      </w:tr>
    </w:tbl>
    <w:p w14:paraId="29A278F8" w14:textId="77777777" w:rsidR="0065611B" w:rsidRDefault="0065611B" w:rsidP="0065611B">
      <w:pPr>
        <w:pStyle w:val="ListParagraph"/>
        <w:ind w:left="0"/>
      </w:pPr>
    </w:p>
    <w:tbl>
      <w:tblPr>
        <w:tblW w:w="9350" w:type="dxa"/>
        <w:tblLook w:val="04A0" w:firstRow="1" w:lastRow="0" w:firstColumn="1" w:lastColumn="0" w:noHBand="0" w:noVBand="1"/>
      </w:tblPr>
      <w:tblGrid>
        <w:gridCol w:w="1660"/>
        <w:gridCol w:w="7690"/>
      </w:tblGrid>
      <w:tr w:rsidR="0065611B" w:rsidRPr="00D46358" w14:paraId="63507209" w14:textId="77777777" w:rsidTr="00894524">
        <w:trPr>
          <w:trHeight w:val="20"/>
        </w:trPr>
        <w:tc>
          <w:tcPr>
            <w:tcW w:w="1660" w:type="dxa"/>
            <w:tcBorders>
              <w:top w:val="single" w:sz="8" w:space="0" w:color="CCCCCC"/>
              <w:left w:val="single" w:sz="8" w:space="0" w:color="CCCCCC"/>
              <w:bottom w:val="single" w:sz="8" w:space="0" w:color="CCCCCC"/>
              <w:right w:val="single" w:sz="8" w:space="0" w:color="CCCCCC"/>
            </w:tcBorders>
            <w:shd w:val="clear" w:color="auto" w:fill="7030A0"/>
          </w:tcPr>
          <w:p w14:paraId="5907956A" w14:textId="77777777" w:rsidR="0065611B" w:rsidRPr="00D46358" w:rsidRDefault="0065611B" w:rsidP="00894524">
            <w:pPr>
              <w:spacing w:after="0" w:line="240" w:lineRule="auto"/>
              <w:rPr>
                <w:rFonts w:ascii="Arial" w:eastAsia="Times New Roman" w:hAnsi="Arial" w:cs="Arial"/>
                <w:color w:val="FFFFFF" w:themeColor="background1"/>
                <w:sz w:val="20"/>
                <w:szCs w:val="20"/>
              </w:rPr>
            </w:pPr>
            <w:r>
              <w:rPr>
                <w:rFonts w:ascii="Arial" w:eastAsia="Times New Roman" w:hAnsi="Arial" w:cs="Arial"/>
                <w:color w:val="FFFFFF" w:themeColor="background1"/>
                <w:sz w:val="20"/>
                <w:szCs w:val="20"/>
              </w:rPr>
              <w:t>Code</w:t>
            </w:r>
          </w:p>
        </w:tc>
        <w:tc>
          <w:tcPr>
            <w:tcW w:w="7690" w:type="dxa"/>
            <w:tcBorders>
              <w:top w:val="single" w:sz="8" w:space="0" w:color="CCCCCC"/>
              <w:left w:val="single" w:sz="8" w:space="0" w:color="CCCCCC"/>
              <w:bottom w:val="single" w:sz="8" w:space="0" w:color="CCCCCC"/>
              <w:right w:val="single" w:sz="8" w:space="0" w:color="CCCCCC"/>
            </w:tcBorders>
            <w:shd w:val="clear" w:color="auto" w:fill="7030A0"/>
            <w:hideMark/>
          </w:tcPr>
          <w:p w14:paraId="12FBDCC0" w14:textId="77777777" w:rsidR="0065611B" w:rsidRPr="00D46358" w:rsidRDefault="0065611B" w:rsidP="00894524">
            <w:pPr>
              <w:spacing w:after="0" w:line="240" w:lineRule="auto"/>
              <w:rPr>
                <w:rFonts w:ascii="Arial" w:eastAsia="Times New Roman" w:hAnsi="Arial" w:cs="Arial"/>
                <w:color w:val="FFFFFF" w:themeColor="background1"/>
                <w:sz w:val="20"/>
                <w:szCs w:val="20"/>
              </w:rPr>
            </w:pPr>
            <w:r>
              <w:rPr>
                <w:rFonts w:ascii="Arial" w:eastAsia="Times New Roman" w:hAnsi="Arial" w:cs="Arial"/>
                <w:color w:val="FFFFFF" w:themeColor="background1"/>
                <w:sz w:val="20"/>
                <w:szCs w:val="20"/>
              </w:rPr>
              <w:t>Response</w:t>
            </w:r>
          </w:p>
        </w:tc>
      </w:tr>
      <w:tr w:rsidR="0065611B" w:rsidRPr="00D46358" w14:paraId="709C1867"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2033BDA1"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7BFE94B7"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A little tired, but still good</w:t>
            </w:r>
          </w:p>
        </w:tc>
      </w:tr>
      <w:tr w:rsidR="0065611B" w:rsidRPr="00D46358" w14:paraId="2533AF16"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2F612539"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3CDDD4A6"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After most of my practices I felt really good but also sometimes tired</w:t>
            </w:r>
          </w:p>
        </w:tc>
      </w:tr>
      <w:tr w:rsidR="0065611B" w:rsidRPr="00D46358" w14:paraId="5A50E191"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4AD09D1B"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402804E7"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Amazing accomplished and waiting for next practice</w:t>
            </w:r>
          </w:p>
        </w:tc>
      </w:tr>
      <w:tr w:rsidR="0065611B" w:rsidRPr="00D46358" w14:paraId="7A4CCAE2"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6BEA54BC"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17C1A111"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Amazing I always felt so accomplished</w:t>
            </w:r>
          </w:p>
        </w:tc>
      </w:tr>
      <w:tr w:rsidR="0065611B" w:rsidRPr="00D46358" w14:paraId="7157E976"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6F104BC4"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5F378E38"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AMAZING MAKES MY LIFE BETTER</w:t>
            </w:r>
          </w:p>
        </w:tc>
      </w:tr>
      <w:tr w:rsidR="0065611B" w:rsidRPr="00D46358" w14:paraId="6A14D1D8"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54A43C04"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3B9F51E0" w14:textId="77777777" w:rsidR="0065611B" w:rsidRPr="00D46358"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w:t>
            </w:r>
            <w:r w:rsidRPr="00D46358">
              <w:rPr>
                <w:rFonts w:ascii="Arial" w:eastAsia="Times New Roman" w:hAnsi="Arial" w:cs="Arial"/>
                <w:color w:val="000000"/>
                <w:sz w:val="20"/>
                <w:szCs w:val="20"/>
              </w:rPr>
              <w:t>ither good or tired but not complaining</w:t>
            </w:r>
          </w:p>
        </w:tc>
      </w:tr>
      <w:tr w:rsidR="0065611B" w:rsidRPr="00D46358" w14:paraId="627ECB70"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3BC332A5"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4A7AC25A"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Energetic and fun</w:t>
            </w:r>
          </w:p>
        </w:tc>
      </w:tr>
      <w:tr w:rsidR="0065611B" w:rsidRPr="00D46358" w14:paraId="4238087D"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354F723D"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43DE4CE0"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Energetic and fun and tired</w:t>
            </w:r>
          </w:p>
        </w:tc>
      </w:tr>
      <w:tr w:rsidR="0065611B" w:rsidRPr="00D46358" w14:paraId="254EAB46"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7AAA7873"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78DBDA32"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EVEN MORE EXCITED!!</w:t>
            </w:r>
          </w:p>
        </w:tc>
      </w:tr>
      <w:tr w:rsidR="0065611B" w:rsidRPr="00D46358" w14:paraId="5DFB398A"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560D60B0"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5A432BFC"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Excited and happy</w:t>
            </w:r>
          </w:p>
        </w:tc>
      </w:tr>
      <w:tr w:rsidR="0065611B" w:rsidRPr="00D46358" w14:paraId="5F87D9D4"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09DB388E"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3A1555C3"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Excited or tired</w:t>
            </w:r>
          </w:p>
        </w:tc>
      </w:tr>
      <w:tr w:rsidR="0065611B" w:rsidRPr="00D46358" w14:paraId="78C6D80B"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79BC787F"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4E67A236" w14:textId="77777777" w:rsidR="0065611B" w:rsidRPr="00D46358"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G</w:t>
            </w:r>
            <w:r w:rsidRPr="00D46358">
              <w:rPr>
                <w:rFonts w:ascii="Arial" w:eastAsia="Times New Roman" w:hAnsi="Arial" w:cs="Arial"/>
                <w:color w:val="000000"/>
                <w:sz w:val="20"/>
                <w:szCs w:val="20"/>
              </w:rPr>
              <w:t>ood</w:t>
            </w:r>
          </w:p>
        </w:tc>
      </w:tr>
      <w:tr w:rsidR="0065611B" w:rsidRPr="00D46358" w14:paraId="588BFEC4"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7F5B0372"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61A02A84"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Good</w:t>
            </w:r>
          </w:p>
        </w:tc>
      </w:tr>
      <w:tr w:rsidR="0065611B" w:rsidRPr="00D46358" w14:paraId="42810F90"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0DB985DD"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21512EE7"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Good</w:t>
            </w:r>
          </w:p>
        </w:tc>
      </w:tr>
      <w:tr w:rsidR="0065611B" w:rsidRPr="00D46358" w14:paraId="2C366ED3"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6C3ED144"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40EF0242"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GREAT</w:t>
            </w:r>
          </w:p>
        </w:tc>
      </w:tr>
      <w:tr w:rsidR="0065611B" w:rsidRPr="00D46358" w14:paraId="4256425A"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3F466E1E"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0BFB4A18"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Happy</w:t>
            </w:r>
          </w:p>
        </w:tc>
      </w:tr>
      <w:tr w:rsidR="0065611B" w:rsidRPr="00D46358" w14:paraId="5859791F"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023C430D"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5CE500B8"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Happy and exhausted</w:t>
            </w:r>
          </w:p>
        </w:tc>
      </w:tr>
      <w:tr w:rsidR="0065611B" w:rsidRPr="00D46358" w14:paraId="16FF1143"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7B8888C7"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3FF4376C"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Happy and feeling accomplished. Maybe a little tired but that's normal</w:t>
            </w:r>
          </w:p>
        </w:tc>
      </w:tr>
      <w:tr w:rsidR="0065611B" w:rsidRPr="00D46358" w14:paraId="08774BA9"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524607D0"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63A6938C"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Happy and tired</w:t>
            </w:r>
          </w:p>
        </w:tc>
      </w:tr>
      <w:tr w:rsidR="0065611B" w:rsidRPr="00D46358" w14:paraId="7E2CF948"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639E5827"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4CA8AE21"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High energy cus of endorphins that were released and cus of the usual positive energy</w:t>
            </w:r>
          </w:p>
        </w:tc>
      </w:tr>
      <w:tr w:rsidR="0065611B" w:rsidRPr="00D46358" w14:paraId="703C2D9F"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1E64426F"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075558CC"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I always felt SO GOOD</w:t>
            </w:r>
          </w:p>
        </w:tc>
      </w:tr>
      <w:tr w:rsidR="0065611B" w:rsidRPr="00D46358" w14:paraId="239DC437"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4FAF30B6"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0EEC8B04"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Mostly happy</w:t>
            </w:r>
          </w:p>
        </w:tc>
      </w:tr>
      <w:tr w:rsidR="0065611B" w:rsidRPr="00D46358" w14:paraId="3909E284"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767D2873"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3A85C601"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Practice gives you so much energy so I always left on a high note</w:t>
            </w:r>
          </w:p>
        </w:tc>
      </w:tr>
      <w:tr w:rsidR="0065611B" w:rsidRPr="00D46358" w14:paraId="77D2A2FB"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4B43A6BD"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7D6070C1"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Pretty much the same just a bit more tired :)</w:t>
            </w:r>
          </w:p>
        </w:tc>
      </w:tr>
      <w:tr w:rsidR="0065611B" w:rsidRPr="00D46358" w14:paraId="7FB75318"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66C37596"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7382E5D0"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Relieved</w:t>
            </w:r>
          </w:p>
        </w:tc>
      </w:tr>
      <w:tr w:rsidR="0065611B" w:rsidRPr="00D46358" w14:paraId="6DE274EC"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36FBCDB5"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750F7AAF" w14:textId="77777777" w:rsidR="0065611B" w:rsidRPr="00D46358"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w:t>
            </w:r>
            <w:r w:rsidRPr="00D46358">
              <w:rPr>
                <w:rFonts w:ascii="Arial" w:eastAsia="Times New Roman" w:hAnsi="Arial" w:cs="Arial"/>
                <w:color w:val="000000"/>
                <w:sz w:val="20"/>
                <w:szCs w:val="20"/>
              </w:rPr>
              <w:t>ad because i never wanted it to end!</w:t>
            </w:r>
          </w:p>
        </w:tc>
      </w:tr>
      <w:tr w:rsidR="0065611B" w:rsidRPr="00D46358" w14:paraId="7076944B"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23AC6A90"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2880CE49"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Sad because I wanted to stay</w:t>
            </w:r>
          </w:p>
        </w:tc>
      </w:tr>
      <w:tr w:rsidR="0065611B" w:rsidRPr="00D46358" w14:paraId="1E9EACA0"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1023EFEB"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4DB7C8C9"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Sad because it was really fun</w:t>
            </w:r>
          </w:p>
        </w:tc>
      </w:tr>
      <w:tr w:rsidR="0065611B" w:rsidRPr="00D46358" w14:paraId="48136FBB"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4851354A"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6E763671"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Sad to leave practice</w:t>
            </w:r>
          </w:p>
        </w:tc>
      </w:tr>
      <w:tr w:rsidR="0065611B" w:rsidRPr="00D46358" w14:paraId="584FBFDF"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2CB23B51"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4C9A58DC"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Tired because it was usually 11pm, but I left feeling very satisfied.</w:t>
            </w:r>
          </w:p>
        </w:tc>
      </w:tr>
      <w:tr w:rsidR="0065611B" w:rsidRPr="00D46358" w14:paraId="21BC29A5"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0680A096"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0F9D546A"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Tired but accomplished</w:t>
            </w:r>
          </w:p>
        </w:tc>
      </w:tr>
      <w:tr w:rsidR="0065611B" w:rsidRPr="00D46358" w14:paraId="5F2817E6"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4A966F30"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083472E3"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Tired but happy</w:t>
            </w:r>
          </w:p>
        </w:tc>
      </w:tr>
      <w:tr w:rsidR="0065611B" w:rsidRPr="00D46358" w14:paraId="182B3224"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2029BD8E"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7C59B2BF" w14:textId="77777777" w:rsidR="0065611B" w:rsidRPr="00D46358"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w:t>
            </w:r>
            <w:r w:rsidRPr="00D46358">
              <w:rPr>
                <w:rFonts w:ascii="Arial" w:eastAsia="Times New Roman" w:hAnsi="Arial" w:cs="Arial"/>
                <w:color w:val="000000"/>
                <w:sz w:val="20"/>
                <w:szCs w:val="20"/>
              </w:rPr>
              <w:t>ired but happy</w:t>
            </w:r>
          </w:p>
        </w:tc>
      </w:tr>
      <w:tr w:rsidR="0065611B" w:rsidRPr="00D46358" w14:paraId="303767DE"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4C2F4028"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4BBD1765"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Tired but happy because the dance was amazing.</w:t>
            </w:r>
          </w:p>
        </w:tc>
      </w:tr>
      <w:tr w:rsidR="0065611B" w:rsidRPr="00D46358" w14:paraId="57B87D75"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589871E2"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6B55DAD1"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Tired, on a high</w:t>
            </w:r>
          </w:p>
        </w:tc>
      </w:tr>
      <w:tr w:rsidR="0065611B" w:rsidRPr="00D46358" w14:paraId="5E3989FA"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5BB1E352"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526A9741"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Woohoo</w:t>
            </w:r>
          </w:p>
        </w:tc>
      </w:tr>
      <w:tr w:rsidR="0065611B" w:rsidRPr="00D46358" w14:paraId="5FED7788"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606F3534"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lastRenderedPageBreak/>
              <w:t>Positive</w:t>
            </w:r>
          </w:p>
        </w:tc>
        <w:tc>
          <w:tcPr>
            <w:tcW w:w="7690" w:type="dxa"/>
            <w:tcBorders>
              <w:top w:val="nil"/>
              <w:left w:val="single" w:sz="8" w:space="0" w:color="CCCCCC"/>
              <w:bottom w:val="single" w:sz="8" w:space="0" w:color="CCCCCC"/>
              <w:right w:val="single" w:sz="8" w:space="0" w:color="CCCCCC"/>
            </w:tcBorders>
            <w:shd w:val="clear" w:color="auto" w:fill="auto"/>
            <w:hideMark/>
          </w:tcPr>
          <w:p w14:paraId="2558EF9F"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Woohoo</w:t>
            </w:r>
          </w:p>
        </w:tc>
      </w:tr>
      <w:tr w:rsidR="0065611B" w:rsidRPr="00D46358" w14:paraId="6A252612"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340F9544"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Varied</w:t>
            </w:r>
          </w:p>
        </w:tc>
        <w:tc>
          <w:tcPr>
            <w:tcW w:w="7690" w:type="dxa"/>
            <w:tcBorders>
              <w:top w:val="nil"/>
              <w:left w:val="single" w:sz="8" w:space="0" w:color="CCCCCC"/>
              <w:bottom w:val="single" w:sz="8" w:space="0" w:color="CCCCCC"/>
              <w:right w:val="single" w:sz="8" w:space="0" w:color="CCCCCC"/>
            </w:tcBorders>
            <w:shd w:val="clear" w:color="auto" w:fill="auto"/>
            <w:hideMark/>
          </w:tcPr>
          <w:p w14:paraId="54DE2B04"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Depending on the practice sometimes very high sometimes not but mostly positive.</w:t>
            </w:r>
          </w:p>
        </w:tc>
      </w:tr>
      <w:tr w:rsidR="0065611B" w:rsidRPr="00D46358" w14:paraId="5DB4E498"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2E3276C7"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Varied</w:t>
            </w:r>
          </w:p>
        </w:tc>
        <w:tc>
          <w:tcPr>
            <w:tcW w:w="7690" w:type="dxa"/>
            <w:tcBorders>
              <w:top w:val="nil"/>
              <w:left w:val="single" w:sz="8" w:space="0" w:color="CCCCCC"/>
              <w:bottom w:val="single" w:sz="8" w:space="0" w:color="CCCCCC"/>
              <w:right w:val="single" w:sz="8" w:space="0" w:color="CCCCCC"/>
            </w:tcBorders>
            <w:shd w:val="clear" w:color="auto" w:fill="auto"/>
            <w:hideMark/>
          </w:tcPr>
          <w:p w14:paraId="61037BE5"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Full disclosure, sometimes I was a little frustrated with one recurring problem that kept happening. But on the whole, I loved how much progress we made each time and I was so proud when the girls got it and were able to sing the song together. When the choirs would blend all together and I would hear how they sounded and even more when I SAW the girls hear how they sound and they looked so proud of themselves it made me so happy for and proud of them.</w:t>
            </w:r>
          </w:p>
        </w:tc>
      </w:tr>
      <w:tr w:rsidR="0065611B" w:rsidRPr="00D46358" w14:paraId="5AABEA7F"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7FB28457"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Varied</w:t>
            </w:r>
          </w:p>
        </w:tc>
        <w:tc>
          <w:tcPr>
            <w:tcW w:w="7690" w:type="dxa"/>
            <w:tcBorders>
              <w:top w:val="nil"/>
              <w:left w:val="single" w:sz="8" w:space="0" w:color="CCCCCC"/>
              <w:bottom w:val="single" w:sz="8" w:space="0" w:color="CCCCCC"/>
              <w:right w:val="single" w:sz="8" w:space="0" w:color="CCCCCC"/>
            </w:tcBorders>
            <w:shd w:val="clear" w:color="auto" w:fill="auto"/>
            <w:hideMark/>
          </w:tcPr>
          <w:p w14:paraId="7E8BF7BC"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Usually, suer ecstatic and elated and ENERGIZED. Sometimes I left deflated though but RARELY</w:t>
            </w:r>
          </w:p>
        </w:tc>
      </w:tr>
      <w:tr w:rsidR="0065611B" w:rsidRPr="00D46358" w14:paraId="2917B31A"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104FE614"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Negative</w:t>
            </w:r>
          </w:p>
        </w:tc>
        <w:tc>
          <w:tcPr>
            <w:tcW w:w="7690" w:type="dxa"/>
            <w:tcBorders>
              <w:top w:val="nil"/>
              <w:left w:val="single" w:sz="8" w:space="0" w:color="CCCCCC"/>
              <w:bottom w:val="single" w:sz="8" w:space="0" w:color="CCCCCC"/>
              <w:right w:val="single" w:sz="8" w:space="0" w:color="CCCCCC"/>
            </w:tcBorders>
            <w:shd w:val="clear" w:color="auto" w:fill="auto"/>
            <w:hideMark/>
          </w:tcPr>
          <w:p w14:paraId="643A3BDF"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I’m more tired</w:t>
            </w:r>
          </w:p>
        </w:tc>
      </w:tr>
      <w:tr w:rsidR="0065611B" w:rsidRPr="00D46358" w14:paraId="7BD8ECD4"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0D3EC52A"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Negative</w:t>
            </w:r>
          </w:p>
        </w:tc>
        <w:tc>
          <w:tcPr>
            <w:tcW w:w="7690" w:type="dxa"/>
            <w:tcBorders>
              <w:top w:val="nil"/>
              <w:left w:val="single" w:sz="8" w:space="0" w:color="CCCCCC"/>
              <w:bottom w:val="single" w:sz="8" w:space="0" w:color="CCCCCC"/>
              <w:right w:val="single" w:sz="8" w:space="0" w:color="CCCCCC"/>
            </w:tcBorders>
            <w:shd w:val="clear" w:color="auto" w:fill="auto"/>
            <w:hideMark/>
          </w:tcPr>
          <w:p w14:paraId="3C1E9222"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Self-conscious</w:t>
            </w:r>
          </w:p>
        </w:tc>
      </w:tr>
      <w:tr w:rsidR="0065611B" w:rsidRPr="00D46358" w14:paraId="4ABA16DC"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4C026FFC"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Negative</w:t>
            </w:r>
          </w:p>
        </w:tc>
        <w:tc>
          <w:tcPr>
            <w:tcW w:w="7690" w:type="dxa"/>
            <w:tcBorders>
              <w:top w:val="nil"/>
              <w:left w:val="single" w:sz="8" w:space="0" w:color="CCCCCC"/>
              <w:bottom w:val="single" w:sz="8" w:space="0" w:color="CCCCCC"/>
              <w:right w:val="single" w:sz="8" w:space="0" w:color="CCCCCC"/>
            </w:tcBorders>
            <w:shd w:val="clear" w:color="auto" w:fill="auto"/>
            <w:hideMark/>
          </w:tcPr>
          <w:p w14:paraId="148EF0D7"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Stressed and exhausted</w:t>
            </w:r>
          </w:p>
        </w:tc>
      </w:tr>
      <w:tr w:rsidR="0065611B" w:rsidRPr="00D46358" w14:paraId="196370BD"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600BDCF2"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Negative</w:t>
            </w:r>
          </w:p>
        </w:tc>
        <w:tc>
          <w:tcPr>
            <w:tcW w:w="7690" w:type="dxa"/>
            <w:tcBorders>
              <w:top w:val="nil"/>
              <w:left w:val="single" w:sz="8" w:space="0" w:color="CCCCCC"/>
              <w:bottom w:val="single" w:sz="8" w:space="0" w:color="CCCCCC"/>
              <w:right w:val="single" w:sz="8" w:space="0" w:color="CCCCCC"/>
            </w:tcBorders>
            <w:shd w:val="clear" w:color="auto" w:fill="auto"/>
            <w:hideMark/>
          </w:tcPr>
          <w:p w14:paraId="422826C0"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Tired</w:t>
            </w:r>
          </w:p>
        </w:tc>
      </w:tr>
      <w:tr w:rsidR="0065611B" w:rsidRPr="00D46358" w14:paraId="74B68010"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16E8C619"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Negative</w:t>
            </w:r>
          </w:p>
        </w:tc>
        <w:tc>
          <w:tcPr>
            <w:tcW w:w="7690" w:type="dxa"/>
            <w:tcBorders>
              <w:top w:val="nil"/>
              <w:left w:val="single" w:sz="8" w:space="0" w:color="CCCCCC"/>
              <w:bottom w:val="single" w:sz="8" w:space="0" w:color="CCCCCC"/>
              <w:right w:val="single" w:sz="8" w:space="0" w:color="CCCCCC"/>
            </w:tcBorders>
            <w:shd w:val="clear" w:color="auto" w:fill="auto"/>
            <w:hideMark/>
          </w:tcPr>
          <w:p w14:paraId="7B0472D6"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Tired</w:t>
            </w:r>
          </w:p>
        </w:tc>
      </w:tr>
      <w:tr w:rsidR="0065611B" w:rsidRPr="00D46358" w14:paraId="40FDA622"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185BDDA0"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Negative</w:t>
            </w:r>
          </w:p>
        </w:tc>
        <w:tc>
          <w:tcPr>
            <w:tcW w:w="7690" w:type="dxa"/>
            <w:tcBorders>
              <w:top w:val="nil"/>
              <w:left w:val="single" w:sz="8" w:space="0" w:color="CCCCCC"/>
              <w:bottom w:val="single" w:sz="8" w:space="0" w:color="CCCCCC"/>
              <w:right w:val="single" w:sz="8" w:space="0" w:color="CCCCCC"/>
            </w:tcBorders>
            <w:shd w:val="clear" w:color="auto" w:fill="auto"/>
            <w:hideMark/>
          </w:tcPr>
          <w:p w14:paraId="175207B0"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Tired</w:t>
            </w:r>
          </w:p>
        </w:tc>
      </w:tr>
      <w:tr w:rsidR="0065611B" w:rsidRPr="00D46358" w14:paraId="1BF6688F"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5DDB2CDC"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Negative</w:t>
            </w:r>
          </w:p>
        </w:tc>
        <w:tc>
          <w:tcPr>
            <w:tcW w:w="7690" w:type="dxa"/>
            <w:tcBorders>
              <w:top w:val="nil"/>
              <w:left w:val="single" w:sz="8" w:space="0" w:color="CCCCCC"/>
              <w:bottom w:val="single" w:sz="8" w:space="0" w:color="CCCCCC"/>
              <w:right w:val="single" w:sz="8" w:space="0" w:color="CCCCCC"/>
            </w:tcBorders>
            <w:shd w:val="clear" w:color="auto" w:fill="auto"/>
            <w:hideMark/>
          </w:tcPr>
          <w:p w14:paraId="3C54CAD7"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Tired</w:t>
            </w:r>
          </w:p>
        </w:tc>
      </w:tr>
      <w:tr w:rsidR="0065611B" w:rsidRPr="00D46358" w14:paraId="5FB8F081"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5715F03E"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Negative</w:t>
            </w:r>
          </w:p>
        </w:tc>
        <w:tc>
          <w:tcPr>
            <w:tcW w:w="7690" w:type="dxa"/>
            <w:tcBorders>
              <w:top w:val="nil"/>
              <w:left w:val="single" w:sz="8" w:space="0" w:color="CCCCCC"/>
              <w:bottom w:val="single" w:sz="8" w:space="0" w:color="CCCCCC"/>
              <w:right w:val="single" w:sz="8" w:space="0" w:color="CCCCCC"/>
            </w:tcBorders>
            <w:shd w:val="clear" w:color="auto" w:fill="auto"/>
            <w:hideMark/>
          </w:tcPr>
          <w:p w14:paraId="7FAE607F"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Tired</w:t>
            </w:r>
          </w:p>
        </w:tc>
      </w:tr>
      <w:tr w:rsidR="0065611B" w:rsidRPr="00D46358" w14:paraId="2580E367"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54EF752E"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Negative</w:t>
            </w:r>
          </w:p>
        </w:tc>
        <w:tc>
          <w:tcPr>
            <w:tcW w:w="7690" w:type="dxa"/>
            <w:tcBorders>
              <w:top w:val="nil"/>
              <w:left w:val="single" w:sz="8" w:space="0" w:color="CCCCCC"/>
              <w:bottom w:val="single" w:sz="8" w:space="0" w:color="CCCCCC"/>
              <w:right w:val="single" w:sz="8" w:space="0" w:color="CCCCCC"/>
            </w:tcBorders>
            <w:shd w:val="clear" w:color="auto" w:fill="auto"/>
            <w:hideMark/>
          </w:tcPr>
          <w:p w14:paraId="016F4A45" w14:textId="77777777" w:rsidR="0065611B" w:rsidRPr="00D46358"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Ti</w:t>
            </w:r>
            <w:r w:rsidRPr="00D46358">
              <w:rPr>
                <w:rFonts w:ascii="Arial" w:eastAsia="Times New Roman" w:hAnsi="Arial" w:cs="Arial"/>
                <w:color w:val="000000"/>
                <w:sz w:val="20"/>
                <w:szCs w:val="20"/>
              </w:rPr>
              <w:t>red and nervous about work</w:t>
            </w:r>
          </w:p>
        </w:tc>
      </w:tr>
      <w:tr w:rsidR="0065611B" w:rsidRPr="00D46358" w14:paraId="346A75C4"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5CA0B1F2"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NA</w:t>
            </w:r>
          </w:p>
        </w:tc>
        <w:tc>
          <w:tcPr>
            <w:tcW w:w="7690" w:type="dxa"/>
            <w:tcBorders>
              <w:top w:val="nil"/>
              <w:left w:val="single" w:sz="8" w:space="0" w:color="CCCCCC"/>
              <w:bottom w:val="single" w:sz="8" w:space="0" w:color="CCCCCC"/>
              <w:right w:val="single" w:sz="8" w:space="0" w:color="CCCCCC"/>
            </w:tcBorders>
            <w:shd w:val="clear" w:color="auto" w:fill="auto"/>
            <w:hideMark/>
          </w:tcPr>
          <w:p w14:paraId="1BD779DB" w14:textId="77777777" w:rsidR="0065611B" w:rsidRPr="00D46358" w:rsidRDefault="0065611B" w:rsidP="0089452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w:t>
            </w:r>
            <w:r w:rsidRPr="00D46358">
              <w:rPr>
                <w:rFonts w:ascii="Arial" w:eastAsia="Times New Roman" w:hAnsi="Arial" w:cs="Arial"/>
                <w:color w:val="000000"/>
                <w:sz w:val="20"/>
                <w:szCs w:val="20"/>
              </w:rPr>
              <w:t>ever attended any!</w:t>
            </w:r>
          </w:p>
        </w:tc>
      </w:tr>
      <w:tr w:rsidR="0065611B" w:rsidRPr="00D46358" w14:paraId="5105CA38"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7334A44F"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NA</w:t>
            </w:r>
          </w:p>
        </w:tc>
        <w:tc>
          <w:tcPr>
            <w:tcW w:w="7690" w:type="dxa"/>
            <w:tcBorders>
              <w:top w:val="nil"/>
              <w:left w:val="single" w:sz="8" w:space="0" w:color="CCCCCC"/>
              <w:bottom w:val="single" w:sz="8" w:space="0" w:color="CCCCCC"/>
              <w:right w:val="single" w:sz="8" w:space="0" w:color="CCCCCC"/>
            </w:tcBorders>
            <w:shd w:val="clear" w:color="auto" w:fill="auto"/>
            <w:hideMark/>
          </w:tcPr>
          <w:p w14:paraId="45906F2C"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Normal</w:t>
            </w:r>
          </w:p>
        </w:tc>
      </w:tr>
      <w:tr w:rsidR="0065611B" w:rsidRPr="00D46358" w14:paraId="786E7A51" w14:textId="77777777" w:rsidTr="00894524">
        <w:trPr>
          <w:trHeight w:val="20"/>
        </w:trPr>
        <w:tc>
          <w:tcPr>
            <w:tcW w:w="1660" w:type="dxa"/>
            <w:tcBorders>
              <w:top w:val="nil"/>
              <w:left w:val="single" w:sz="8" w:space="0" w:color="CCCCCC"/>
              <w:bottom w:val="single" w:sz="8" w:space="0" w:color="CCCCCC"/>
              <w:right w:val="single" w:sz="8" w:space="0" w:color="CCCCCC"/>
            </w:tcBorders>
          </w:tcPr>
          <w:p w14:paraId="662B9B03" w14:textId="77777777" w:rsidR="0065611B" w:rsidRPr="00D46358" w:rsidRDefault="0065611B" w:rsidP="00894524">
            <w:pPr>
              <w:spacing w:after="0" w:line="240" w:lineRule="auto"/>
              <w:rPr>
                <w:rFonts w:ascii="Arial" w:eastAsia="Times New Roman" w:hAnsi="Arial" w:cs="Arial"/>
                <w:color w:val="000000" w:themeColor="text1"/>
                <w:sz w:val="20"/>
                <w:szCs w:val="20"/>
              </w:rPr>
            </w:pPr>
            <w:r w:rsidRPr="00D46358">
              <w:rPr>
                <w:rFonts w:ascii="Arial" w:eastAsia="Times New Roman" w:hAnsi="Arial" w:cs="Arial"/>
                <w:color w:val="000000" w:themeColor="text1"/>
                <w:sz w:val="20"/>
                <w:szCs w:val="20"/>
              </w:rPr>
              <w:t>NA</w:t>
            </w:r>
          </w:p>
        </w:tc>
        <w:tc>
          <w:tcPr>
            <w:tcW w:w="7690" w:type="dxa"/>
            <w:tcBorders>
              <w:top w:val="nil"/>
              <w:left w:val="single" w:sz="8" w:space="0" w:color="CCCCCC"/>
              <w:bottom w:val="single" w:sz="8" w:space="0" w:color="CCCCCC"/>
              <w:right w:val="single" w:sz="8" w:space="0" w:color="CCCCCC"/>
            </w:tcBorders>
            <w:shd w:val="clear" w:color="auto" w:fill="auto"/>
            <w:hideMark/>
          </w:tcPr>
          <w:p w14:paraId="31E6A5AC" w14:textId="77777777" w:rsidR="0065611B" w:rsidRPr="00D46358" w:rsidRDefault="0065611B" w:rsidP="00894524">
            <w:pPr>
              <w:spacing w:after="0" w:line="240" w:lineRule="auto"/>
              <w:rPr>
                <w:rFonts w:ascii="Arial" w:eastAsia="Times New Roman" w:hAnsi="Arial" w:cs="Arial"/>
                <w:color w:val="000000"/>
                <w:sz w:val="20"/>
                <w:szCs w:val="20"/>
              </w:rPr>
            </w:pPr>
            <w:r w:rsidRPr="00D46358">
              <w:rPr>
                <w:rFonts w:ascii="Arial" w:eastAsia="Times New Roman" w:hAnsi="Arial" w:cs="Arial"/>
                <w:color w:val="000000"/>
                <w:sz w:val="20"/>
                <w:szCs w:val="20"/>
              </w:rPr>
              <w:t>N</w:t>
            </w:r>
            <w:r>
              <w:rPr>
                <w:rFonts w:ascii="Arial" w:eastAsia="Times New Roman" w:hAnsi="Arial" w:cs="Arial"/>
                <w:color w:val="000000"/>
                <w:sz w:val="20"/>
                <w:szCs w:val="20"/>
              </w:rPr>
              <w:t>ot applicable</w:t>
            </w:r>
          </w:p>
        </w:tc>
      </w:tr>
    </w:tbl>
    <w:p w14:paraId="41577687" w14:textId="77777777" w:rsidR="0065611B" w:rsidRDefault="0065611B" w:rsidP="0065611B">
      <w:pPr>
        <w:pStyle w:val="ListParagraph"/>
        <w:ind w:left="0"/>
      </w:pPr>
    </w:p>
    <w:p w14:paraId="536AF1AF" w14:textId="77777777" w:rsidR="0065611B" w:rsidRDefault="0065611B" w:rsidP="0065611B">
      <w:pPr>
        <w:pStyle w:val="ListParagraph"/>
        <w:numPr>
          <w:ilvl w:val="0"/>
          <w:numId w:val="4"/>
        </w:numPr>
        <w:spacing w:after="0" w:line="240" w:lineRule="auto"/>
      </w:pPr>
      <w:r>
        <w:t>What were the things about practice that made you anxious? (public performance, what to wear...)</w:t>
      </w:r>
      <w:r w:rsidRPr="007C6A09">
        <w:t xml:space="preserve"> </w:t>
      </w:r>
      <w:r>
        <w:t>[OPEN-ENDED RESPONSE]</w:t>
      </w:r>
    </w:p>
    <w:p w14:paraId="48C69BD8" w14:textId="77777777" w:rsidR="0065611B" w:rsidRDefault="0065611B" w:rsidP="0065611B">
      <w:pPr>
        <w:pStyle w:val="ListParagraph"/>
        <w:ind w:left="0"/>
      </w:pPr>
    </w:p>
    <w:p w14:paraId="06557C13" w14:textId="77777777" w:rsidR="0065611B" w:rsidRDefault="0065611B" w:rsidP="0065611B">
      <w:pPr>
        <w:pStyle w:val="ListParagraph"/>
        <w:ind w:left="0"/>
      </w:pPr>
      <w:r>
        <w:rPr>
          <w:noProof/>
        </w:rPr>
        <w:drawing>
          <wp:inline distT="0" distB="0" distL="0" distR="0" wp14:anchorId="5D22E63F" wp14:editId="1EE7D941">
            <wp:extent cx="5486400" cy="3200400"/>
            <wp:effectExtent l="0" t="0" r="0" b="0"/>
            <wp:docPr id="1418574477" name="Chart 14185744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8586C6" w14:textId="77777777" w:rsidR="0065611B" w:rsidRDefault="0065611B" w:rsidP="0065611B">
      <w:pPr>
        <w:pStyle w:val="ListParagraph"/>
        <w:ind w:left="0"/>
      </w:pPr>
    </w:p>
    <w:tbl>
      <w:tblPr>
        <w:tblW w:w="10350" w:type="dxa"/>
        <w:jc w:val="center"/>
        <w:tblLook w:val="04A0" w:firstRow="1" w:lastRow="0" w:firstColumn="1" w:lastColumn="0" w:noHBand="0" w:noVBand="1"/>
      </w:tblPr>
      <w:tblGrid>
        <w:gridCol w:w="2970"/>
        <w:gridCol w:w="7380"/>
      </w:tblGrid>
      <w:tr w:rsidR="0065611B" w:rsidRPr="00283F1D" w14:paraId="4CBA5DD8" w14:textId="77777777" w:rsidTr="00894524">
        <w:trPr>
          <w:trHeight w:val="144"/>
          <w:jc w:val="center"/>
        </w:trPr>
        <w:tc>
          <w:tcPr>
            <w:tcW w:w="2970" w:type="dxa"/>
            <w:tcBorders>
              <w:top w:val="single" w:sz="8" w:space="0" w:color="CCCCCC"/>
              <w:left w:val="nil"/>
              <w:bottom w:val="single" w:sz="8" w:space="0" w:color="CCCCCC"/>
              <w:right w:val="single" w:sz="8" w:space="0" w:color="CCCCCC"/>
            </w:tcBorders>
            <w:shd w:val="clear" w:color="auto" w:fill="7030A0"/>
            <w:noWrap/>
            <w:hideMark/>
          </w:tcPr>
          <w:p w14:paraId="5590114D" w14:textId="77777777" w:rsidR="0065611B" w:rsidRPr="00283F1D" w:rsidRDefault="0065611B" w:rsidP="00894524">
            <w:pPr>
              <w:spacing w:after="0" w:line="240" w:lineRule="auto"/>
              <w:rPr>
                <w:rFonts w:ascii="Arial" w:eastAsia="Times New Roman" w:hAnsi="Arial" w:cs="Arial"/>
                <w:color w:val="FFFFFF" w:themeColor="background1"/>
                <w:sz w:val="20"/>
                <w:szCs w:val="20"/>
              </w:rPr>
            </w:pPr>
            <w:r w:rsidRPr="00283F1D">
              <w:rPr>
                <w:rFonts w:ascii="Arial" w:eastAsia="Times New Roman" w:hAnsi="Arial" w:cs="Arial"/>
                <w:color w:val="FFFFFF" w:themeColor="background1"/>
                <w:sz w:val="20"/>
                <w:szCs w:val="20"/>
              </w:rPr>
              <w:t>Code</w:t>
            </w:r>
          </w:p>
        </w:tc>
        <w:tc>
          <w:tcPr>
            <w:tcW w:w="7380" w:type="dxa"/>
            <w:tcBorders>
              <w:top w:val="single" w:sz="8" w:space="0" w:color="CCCCCC"/>
              <w:left w:val="nil"/>
              <w:bottom w:val="single" w:sz="8" w:space="0" w:color="CCCCCC"/>
              <w:right w:val="single" w:sz="8" w:space="0" w:color="CCCCCC"/>
            </w:tcBorders>
            <w:shd w:val="clear" w:color="auto" w:fill="7030A0"/>
          </w:tcPr>
          <w:p w14:paraId="12F499BB" w14:textId="77777777" w:rsidR="0065611B" w:rsidRPr="00283F1D" w:rsidRDefault="0065611B" w:rsidP="00894524">
            <w:pPr>
              <w:spacing w:after="0" w:line="240" w:lineRule="auto"/>
              <w:rPr>
                <w:rFonts w:ascii="Arial" w:eastAsia="Times New Roman" w:hAnsi="Arial" w:cs="Arial"/>
                <w:color w:val="FFFFFF" w:themeColor="background1"/>
                <w:sz w:val="20"/>
                <w:szCs w:val="20"/>
              </w:rPr>
            </w:pPr>
            <w:r w:rsidRPr="00283F1D">
              <w:rPr>
                <w:rFonts w:ascii="Arial" w:eastAsia="Times New Roman" w:hAnsi="Arial" w:cs="Arial"/>
                <w:color w:val="FFFFFF" w:themeColor="background1"/>
                <w:sz w:val="20"/>
                <w:szCs w:val="20"/>
              </w:rPr>
              <w:t>Reason</w:t>
            </w:r>
          </w:p>
        </w:tc>
      </w:tr>
      <w:tr w:rsidR="0065611B" w:rsidRPr="00283F1D" w14:paraId="1706556C"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24AF092D"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Making a mistake</w:t>
            </w:r>
          </w:p>
        </w:tc>
        <w:tc>
          <w:tcPr>
            <w:tcW w:w="7380" w:type="dxa"/>
            <w:tcBorders>
              <w:top w:val="nil"/>
              <w:left w:val="nil"/>
              <w:bottom w:val="single" w:sz="8" w:space="0" w:color="CCCCCC"/>
              <w:right w:val="single" w:sz="8" w:space="0" w:color="CCCCCC"/>
            </w:tcBorders>
          </w:tcPr>
          <w:p w14:paraId="69FFD7CA"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Forgetting a part in dance or song</w:t>
            </w:r>
          </w:p>
        </w:tc>
      </w:tr>
      <w:tr w:rsidR="0065611B" w:rsidRPr="00283F1D" w14:paraId="7CF9A050"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6907DF6E"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Making a mistake</w:t>
            </w:r>
          </w:p>
        </w:tc>
        <w:tc>
          <w:tcPr>
            <w:tcW w:w="7380" w:type="dxa"/>
            <w:tcBorders>
              <w:top w:val="nil"/>
              <w:left w:val="nil"/>
              <w:bottom w:val="single" w:sz="8" w:space="0" w:color="CCCCCC"/>
              <w:right w:val="single" w:sz="8" w:space="0" w:color="CCCCCC"/>
            </w:tcBorders>
          </w:tcPr>
          <w:p w14:paraId="6E137EF0"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Forgetting the moves</w:t>
            </w:r>
          </w:p>
        </w:tc>
      </w:tr>
      <w:tr w:rsidR="0065611B" w:rsidRPr="00283F1D" w14:paraId="1B0FC9A5"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0F882942"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lastRenderedPageBreak/>
              <w:t>Making a mistake</w:t>
            </w:r>
          </w:p>
        </w:tc>
        <w:tc>
          <w:tcPr>
            <w:tcW w:w="7380" w:type="dxa"/>
            <w:tcBorders>
              <w:top w:val="nil"/>
              <w:left w:val="nil"/>
              <w:bottom w:val="single" w:sz="8" w:space="0" w:color="CCCCCC"/>
              <w:right w:val="single" w:sz="8" w:space="0" w:color="CCCCCC"/>
            </w:tcBorders>
          </w:tcPr>
          <w:p w14:paraId="75A376C1"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Getting the moves right</w:t>
            </w:r>
          </w:p>
        </w:tc>
      </w:tr>
      <w:tr w:rsidR="0065611B" w:rsidRPr="00283F1D" w14:paraId="7F2C7923"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47B77869"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Making a mistake</w:t>
            </w:r>
          </w:p>
        </w:tc>
        <w:tc>
          <w:tcPr>
            <w:tcW w:w="7380" w:type="dxa"/>
            <w:tcBorders>
              <w:top w:val="nil"/>
              <w:left w:val="nil"/>
              <w:bottom w:val="single" w:sz="8" w:space="0" w:color="CCCCCC"/>
              <w:right w:val="single" w:sz="8" w:space="0" w:color="CCCCCC"/>
            </w:tcBorders>
          </w:tcPr>
          <w:p w14:paraId="64933A32" w14:textId="77777777" w:rsidR="0065611B" w:rsidRPr="00283F1D" w:rsidRDefault="0065611B" w:rsidP="00894524">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If</w:t>
            </w:r>
            <w:r w:rsidRPr="00283F1D">
              <w:rPr>
                <w:rFonts w:ascii="Arial" w:eastAsia="Times New Roman" w:hAnsi="Arial" w:cs="Arial"/>
                <w:color w:val="000000" w:themeColor="text1"/>
                <w:sz w:val="20"/>
                <w:szCs w:val="20"/>
              </w:rPr>
              <w:t xml:space="preserve"> I would mess up or look weird</w:t>
            </w:r>
          </w:p>
        </w:tc>
      </w:tr>
      <w:tr w:rsidR="0065611B" w:rsidRPr="00283F1D" w14:paraId="09E65E95"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68301FE9"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Making a mistake</w:t>
            </w:r>
          </w:p>
        </w:tc>
        <w:tc>
          <w:tcPr>
            <w:tcW w:w="7380" w:type="dxa"/>
            <w:tcBorders>
              <w:top w:val="nil"/>
              <w:left w:val="nil"/>
              <w:bottom w:val="single" w:sz="8" w:space="0" w:color="CCCCCC"/>
              <w:right w:val="single" w:sz="8" w:space="0" w:color="CCCCCC"/>
            </w:tcBorders>
          </w:tcPr>
          <w:p w14:paraId="19451293"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Honestly just whether we’d be able to get in all the harmonies (I was choir head). But not even that is such a bad thing, I think.</w:t>
            </w:r>
          </w:p>
        </w:tc>
      </w:tr>
      <w:tr w:rsidR="0065611B" w:rsidRPr="00283F1D" w14:paraId="2A2ED18C"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65C7310D"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Making a mistake</w:t>
            </w:r>
          </w:p>
        </w:tc>
        <w:tc>
          <w:tcPr>
            <w:tcW w:w="7380" w:type="dxa"/>
            <w:tcBorders>
              <w:top w:val="nil"/>
              <w:left w:val="nil"/>
              <w:bottom w:val="single" w:sz="8" w:space="0" w:color="CCCCCC"/>
              <w:right w:val="single" w:sz="8" w:space="0" w:color="CCCCCC"/>
            </w:tcBorders>
          </w:tcPr>
          <w:p w14:paraId="25B19F09"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I just felt that I wasn’t living up to expectations</w:t>
            </w:r>
          </w:p>
        </w:tc>
      </w:tr>
      <w:tr w:rsidR="0065611B" w:rsidRPr="00283F1D" w14:paraId="38F90733"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6129A0F4"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Making a mistake</w:t>
            </w:r>
          </w:p>
        </w:tc>
        <w:tc>
          <w:tcPr>
            <w:tcW w:w="7380" w:type="dxa"/>
            <w:tcBorders>
              <w:top w:val="nil"/>
              <w:left w:val="nil"/>
              <w:bottom w:val="single" w:sz="8" w:space="0" w:color="CCCCCC"/>
              <w:right w:val="single" w:sz="8" w:space="0" w:color="CCCCCC"/>
            </w:tcBorders>
          </w:tcPr>
          <w:p w14:paraId="15109A38"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Not knowing the moves and not being in sync with everyone.</w:t>
            </w:r>
          </w:p>
        </w:tc>
      </w:tr>
      <w:tr w:rsidR="0065611B" w:rsidRPr="00283F1D" w14:paraId="7F5D859A"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4495F37D"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Making a mistake</w:t>
            </w:r>
          </w:p>
        </w:tc>
        <w:tc>
          <w:tcPr>
            <w:tcW w:w="7380" w:type="dxa"/>
            <w:tcBorders>
              <w:top w:val="nil"/>
              <w:left w:val="nil"/>
              <w:bottom w:val="single" w:sz="8" w:space="0" w:color="CCCCCC"/>
              <w:right w:val="single" w:sz="8" w:space="0" w:color="CCCCCC"/>
            </w:tcBorders>
          </w:tcPr>
          <w:p w14:paraId="47AAD295"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Remember the dances in the beginning</w:t>
            </w:r>
          </w:p>
        </w:tc>
      </w:tr>
      <w:tr w:rsidR="0065611B" w:rsidRPr="00283F1D" w14:paraId="32635859"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41DB5F3A"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Stage fright</w:t>
            </w:r>
          </w:p>
        </w:tc>
        <w:tc>
          <w:tcPr>
            <w:tcW w:w="7380" w:type="dxa"/>
            <w:tcBorders>
              <w:top w:val="nil"/>
              <w:left w:val="nil"/>
              <w:bottom w:val="single" w:sz="8" w:space="0" w:color="CCCCCC"/>
              <w:right w:val="single" w:sz="8" w:space="0" w:color="CCCCCC"/>
            </w:tcBorders>
          </w:tcPr>
          <w:p w14:paraId="17E11EB2"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A big crowd</w:t>
            </w:r>
          </w:p>
        </w:tc>
      </w:tr>
      <w:tr w:rsidR="0065611B" w:rsidRPr="00283F1D" w14:paraId="0205DB94"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28412553"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Stage fright</w:t>
            </w:r>
          </w:p>
        </w:tc>
        <w:tc>
          <w:tcPr>
            <w:tcW w:w="7380" w:type="dxa"/>
            <w:tcBorders>
              <w:top w:val="nil"/>
              <w:left w:val="nil"/>
              <w:bottom w:val="single" w:sz="8" w:space="0" w:color="CCCCCC"/>
              <w:right w:val="single" w:sz="8" w:space="0" w:color="CCCCCC"/>
            </w:tcBorders>
          </w:tcPr>
          <w:p w14:paraId="6641B692"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Before stage the audience</w:t>
            </w:r>
          </w:p>
        </w:tc>
      </w:tr>
      <w:tr w:rsidR="0065611B" w:rsidRPr="00283F1D" w14:paraId="35E89E4C"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35C57CC1"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Stage fright</w:t>
            </w:r>
          </w:p>
        </w:tc>
        <w:tc>
          <w:tcPr>
            <w:tcW w:w="7380" w:type="dxa"/>
            <w:tcBorders>
              <w:top w:val="nil"/>
              <w:left w:val="nil"/>
              <w:bottom w:val="single" w:sz="8" w:space="0" w:color="CCCCCC"/>
              <w:right w:val="single" w:sz="8" w:space="0" w:color="CCCCCC"/>
            </w:tcBorders>
          </w:tcPr>
          <w:p w14:paraId="744FD699"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 xml:space="preserve">Performing </w:t>
            </w:r>
            <w:r>
              <w:rPr>
                <w:rFonts w:ascii="Arial" w:eastAsia="Times New Roman" w:hAnsi="Arial" w:cs="Arial"/>
                <w:color w:val="000000" w:themeColor="text1"/>
                <w:sz w:val="20"/>
                <w:szCs w:val="20"/>
              </w:rPr>
              <w:t>in front</w:t>
            </w:r>
            <w:r w:rsidRPr="00283F1D">
              <w:rPr>
                <w:rFonts w:ascii="Arial" w:eastAsia="Times New Roman" w:hAnsi="Arial" w:cs="Arial"/>
                <w:color w:val="000000" w:themeColor="text1"/>
                <w:sz w:val="20"/>
                <w:szCs w:val="20"/>
              </w:rPr>
              <w:t xml:space="preserve"> of people but only before I got on stage then once I started it was fine</w:t>
            </w:r>
          </w:p>
        </w:tc>
      </w:tr>
      <w:tr w:rsidR="0065611B" w:rsidRPr="00283F1D" w14:paraId="4936A3EB"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380DA70C"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Stage fright</w:t>
            </w:r>
          </w:p>
        </w:tc>
        <w:tc>
          <w:tcPr>
            <w:tcW w:w="7380" w:type="dxa"/>
            <w:tcBorders>
              <w:top w:val="nil"/>
              <w:left w:val="nil"/>
              <w:bottom w:val="single" w:sz="8" w:space="0" w:color="CCCCCC"/>
              <w:right w:val="single" w:sz="8" w:space="0" w:color="CCCCCC"/>
            </w:tcBorders>
          </w:tcPr>
          <w:p w14:paraId="7ECE3E3D"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Public performance</w:t>
            </w:r>
          </w:p>
        </w:tc>
      </w:tr>
      <w:tr w:rsidR="0065611B" w:rsidRPr="00283F1D" w14:paraId="12A1AFDF"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503B4EA7"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Stage fright</w:t>
            </w:r>
          </w:p>
        </w:tc>
        <w:tc>
          <w:tcPr>
            <w:tcW w:w="7380" w:type="dxa"/>
            <w:tcBorders>
              <w:top w:val="nil"/>
              <w:left w:val="nil"/>
              <w:bottom w:val="single" w:sz="8" w:space="0" w:color="CCCCCC"/>
              <w:right w:val="single" w:sz="8" w:space="0" w:color="CCCCCC"/>
            </w:tcBorders>
          </w:tcPr>
          <w:p w14:paraId="0E45462C"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Public performances in the beginning but then I got used to it and had a blast</w:t>
            </w:r>
          </w:p>
        </w:tc>
      </w:tr>
      <w:tr w:rsidR="0065611B" w:rsidRPr="00283F1D" w14:paraId="4A53F0F3"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5FE4C617"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What to wear</w:t>
            </w:r>
          </w:p>
        </w:tc>
        <w:tc>
          <w:tcPr>
            <w:tcW w:w="7380" w:type="dxa"/>
            <w:tcBorders>
              <w:top w:val="nil"/>
              <w:left w:val="nil"/>
              <w:bottom w:val="single" w:sz="8" w:space="0" w:color="CCCCCC"/>
              <w:right w:val="single" w:sz="8" w:space="0" w:color="CCCCCC"/>
            </w:tcBorders>
          </w:tcPr>
          <w:p w14:paraId="66905684"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Def</w:t>
            </w:r>
            <w:r>
              <w:rPr>
                <w:rFonts w:ascii="Arial" w:eastAsia="Times New Roman" w:hAnsi="Arial" w:cs="Arial"/>
                <w:color w:val="000000" w:themeColor="text1"/>
                <w:sz w:val="20"/>
                <w:szCs w:val="20"/>
              </w:rPr>
              <w:t>initely</w:t>
            </w:r>
            <w:r w:rsidRPr="00283F1D">
              <w:rPr>
                <w:rFonts w:ascii="Arial" w:eastAsia="Times New Roman" w:hAnsi="Arial" w:cs="Arial"/>
                <w:color w:val="000000" w:themeColor="text1"/>
                <w:sz w:val="20"/>
                <w:szCs w:val="20"/>
              </w:rPr>
              <w:t xml:space="preserve"> what to wear but I didn’t r</w:t>
            </w:r>
            <w:r>
              <w:rPr>
                <w:rFonts w:ascii="Arial" w:eastAsia="Times New Roman" w:hAnsi="Arial" w:cs="Arial"/>
                <w:color w:val="000000" w:themeColor="text1"/>
                <w:sz w:val="20"/>
                <w:szCs w:val="20"/>
              </w:rPr>
              <w:t>eall</w:t>
            </w:r>
            <w:r w:rsidRPr="00283F1D">
              <w:rPr>
                <w:rFonts w:ascii="Arial" w:eastAsia="Times New Roman" w:hAnsi="Arial" w:cs="Arial"/>
                <w:color w:val="000000" w:themeColor="text1"/>
                <w:sz w:val="20"/>
                <w:szCs w:val="20"/>
              </w:rPr>
              <w:t>y care too much</w:t>
            </w:r>
          </w:p>
        </w:tc>
      </w:tr>
      <w:tr w:rsidR="0065611B" w:rsidRPr="00283F1D" w14:paraId="3C3BF100"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114F82CE"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What to wear</w:t>
            </w:r>
          </w:p>
        </w:tc>
        <w:tc>
          <w:tcPr>
            <w:tcW w:w="7380" w:type="dxa"/>
            <w:tcBorders>
              <w:top w:val="nil"/>
              <w:left w:val="nil"/>
              <w:bottom w:val="single" w:sz="8" w:space="0" w:color="CCCCCC"/>
              <w:right w:val="single" w:sz="8" w:space="0" w:color="CCCCCC"/>
            </w:tcBorders>
          </w:tcPr>
          <w:p w14:paraId="3259DB39" w14:textId="77777777" w:rsidR="0065611B" w:rsidRPr="00283F1D" w:rsidRDefault="0065611B" w:rsidP="00894524">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w:t>
            </w:r>
            <w:r w:rsidRPr="00283F1D">
              <w:rPr>
                <w:rFonts w:ascii="Arial" w:eastAsia="Times New Roman" w:hAnsi="Arial" w:cs="Arial"/>
                <w:color w:val="000000" w:themeColor="text1"/>
                <w:sz w:val="20"/>
                <w:szCs w:val="20"/>
              </w:rPr>
              <w:t>hat to wear</w:t>
            </w:r>
          </w:p>
        </w:tc>
      </w:tr>
      <w:tr w:rsidR="0065611B" w:rsidRPr="00283F1D" w14:paraId="35DFB671"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629957ED"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What to wear</w:t>
            </w:r>
          </w:p>
        </w:tc>
        <w:tc>
          <w:tcPr>
            <w:tcW w:w="7380" w:type="dxa"/>
            <w:tcBorders>
              <w:top w:val="nil"/>
              <w:left w:val="nil"/>
              <w:bottom w:val="single" w:sz="8" w:space="0" w:color="CCCCCC"/>
              <w:right w:val="single" w:sz="8" w:space="0" w:color="CCCCCC"/>
            </w:tcBorders>
          </w:tcPr>
          <w:p w14:paraId="2FCF1184"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What to wear</w:t>
            </w:r>
          </w:p>
        </w:tc>
      </w:tr>
      <w:tr w:rsidR="0065611B" w:rsidRPr="00283F1D" w14:paraId="028A0BAC"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6266DD72"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What to wear</w:t>
            </w:r>
          </w:p>
        </w:tc>
        <w:tc>
          <w:tcPr>
            <w:tcW w:w="7380" w:type="dxa"/>
            <w:tcBorders>
              <w:top w:val="nil"/>
              <w:left w:val="nil"/>
              <w:bottom w:val="single" w:sz="8" w:space="0" w:color="CCCCCC"/>
              <w:right w:val="single" w:sz="8" w:space="0" w:color="CCCCCC"/>
            </w:tcBorders>
          </w:tcPr>
          <w:p w14:paraId="1F4A5ACC"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What to wear</w:t>
            </w:r>
          </w:p>
        </w:tc>
      </w:tr>
      <w:tr w:rsidR="0065611B" w:rsidRPr="00283F1D" w14:paraId="38D24EDE"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04EE6482"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Homework</w:t>
            </w:r>
          </w:p>
        </w:tc>
        <w:tc>
          <w:tcPr>
            <w:tcW w:w="7380" w:type="dxa"/>
            <w:tcBorders>
              <w:top w:val="nil"/>
              <w:left w:val="nil"/>
              <w:bottom w:val="single" w:sz="8" w:space="0" w:color="CCCCCC"/>
              <w:right w:val="single" w:sz="8" w:space="0" w:color="CCCCCC"/>
            </w:tcBorders>
          </w:tcPr>
          <w:p w14:paraId="48928A59"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Being able to get all my homework done on time (but I was fine every time)</w:t>
            </w:r>
          </w:p>
        </w:tc>
      </w:tr>
      <w:tr w:rsidR="0065611B" w:rsidRPr="00283F1D" w14:paraId="01DD7BE2"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77285D55"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Homework</w:t>
            </w:r>
          </w:p>
        </w:tc>
        <w:tc>
          <w:tcPr>
            <w:tcW w:w="7380" w:type="dxa"/>
            <w:tcBorders>
              <w:top w:val="nil"/>
              <w:left w:val="nil"/>
              <w:bottom w:val="single" w:sz="8" w:space="0" w:color="CCCCCC"/>
              <w:right w:val="single" w:sz="8" w:space="0" w:color="CCCCCC"/>
            </w:tcBorders>
          </w:tcPr>
          <w:p w14:paraId="6291790B" w14:textId="77777777" w:rsidR="0065611B" w:rsidRPr="00283F1D" w:rsidRDefault="0065611B" w:rsidP="00894524">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F</w:t>
            </w:r>
            <w:r w:rsidRPr="00283F1D">
              <w:rPr>
                <w:rFonts w:ascii="Arial" w:eastAsia="Times New Roman" w:hAnsi="Arial" w:cs="Arial"/>
                <w:color w:val="000000" w:themeColor="text1"/>
                <w:sz w:val="20"/>
                <w:szCs w:val="20"/>
              </w:rPr>
              <w:t>inding time to do my homework</w:t>
            </w:r>
          </w:p>
        </w:tc>
      </w:tr>
      <w:tr w:rsidR="0065611B" w:rsidRPr="00283F1D" w14:paraId="6D2F3DD7"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28E63B42"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Homework</w:t>
            </w:r>
          </w:p>
        </w:tc>
        <w:tc>
          <w:tcPr>
            <w:tcW w:w="7380" w:type="dxa"/>
            <w:tcBorders>
              <w:top w:val="nil"/>
              <w:left w:val="nil"/>
              <w:bottom w:val="single" w:sz="8" w:space="0" w:color="CCCCCC"/>
              <w:right w:val="single" w:sz="8" w:space="0" w:color="CCCCCC"/>
            </w:tcBorders>
          </w:tcPr>
          <w:p w14:paraId="237C28A0" w14:textId="77777777" w:rsidR="0065611B" w:rsidRPr="00283F1D" w:rsidRDefault="0065611B" w:rsidP="00894524">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H</w:t>
            </w:r>
            <w:r w:rsidRPr="00283F1D">
              <w:rPr>
                <w:rFonts w:ascii="Arial" w:eastAsia="Times New Roman" w:hAnsi="Arial" w:cs="Arial"/>
                <w:color w:val="000000" w:themeColor="text1"/>
                <w:sz w:val="20"/>
                <w:szCs w:val="20"/>
              </w:rPr>
              <w:t>aving h</w:t>
            </w:r>
            <w:r>
              <w:rPr>
                <w:rFonts w:ascii="Arial" w:eastAsia="Times New Roman" w:hAnsi="Arial" w:cs="Arial"/>
                <w:color w:val="000000" w:themeColor="text1"/>
                <w:sz w:val="20"/>
                <w:szCs w:val="20"/>
              </w:rPr>
              <w:t>omework</w:t>
            </w:r>
            <w:r w:rsidRPr="00283F1D">
              <w:rPr>
                <w:rFonts w:ascii="Arial" w:eastAsia="Times New Roman" w:hAnsi="Arial" w:cs="Arial"/>
                <w:color w:val="000000" w:themeColor="text1"/>
                <w:sz w:val="20"/>
                <w:szCs w:val="20"/>
              </w:rPr>
              <w:t xml:space="preserve"> after</w:t>
            </w:r>
          </w:p>
        </w:tc>
      </w:tr>
      <w:tr w:rsidR="0065611B" w:rsidRPr="00283F1D" w14:paraId="2AB20DEA"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48645864"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Ride home</w:t>
            </w:r>
          </w:p>
        </w:tc>
        <w:tc>
          <w:tcPr>
            <w:tcW w:w="7380" w:type="dxa"/>
            <w:tcBorders>
              <w:top w:val="nil"/>
              <w:left w:val="nil"/>
              <w:bottom w:val="single" w:sz="8" w:space="0" w:color="CCCCCC"/>
              <w:right w:val="single" w:sz="8" w:space="0" w:color="CCCCCC"/>
            </w:tcBorders>
          </w:tcPr>
          <w:p w14:paraId="4C9FD4C3"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If I didn't have a ride home MAYBE a little anxious to ask random people for one.</w:t>
            </w:r>
          </w:p>
        </w:tc>
      </w:tr>
      <w:tr w:rsidR="0065611B" w:rsidRPr="00283F1D" w14:paraId="24E8F547"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0BCC9204"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Ride home</w:t>
            </w:r>
          </w:p>
        </w:tc>
        <w:tc>
          <w:tcPr>
            <w:tcW w:w="7380" w:type="dxa"/>
            <w:tcBorders>
              <w:top w:val="nil"/>
              <w:left w:val="nil"/>
              <w:bottom w:val="single" w:sz="8" w:space="0" w:color="CCCCCC"/>
              <w:right w:val="single" w:sz="8" w:space="0" w:color="CCCCCC"/>
            </w:tcBorders>
          </w:tcPr>
          <w:p w14:paraId="420A6C49"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Sometimes hard to get rides home but not really.</w:t>
            </w:r>
          </w:p>
        </w:tc>
      </w:tr>
      <w:tr w:rsidR="0065611B" w:rsidRPr="00283F1D" w14:paraId="398ECD2B"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18166695"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Food</w:t>
            </w:r>
          </w:p>
        </w:tc>
        <w:tc>
          <w:tcPr>
            <w:tcW w:w="7380" w:type="dxa"/>
            <w:tcBorders>
              <w:top w:val="nil"/>
              <w:left w:val="nil"/>
              <w:bottom w:val="single" w:sz="8" w:space="0" w:color="CCCCCC"/>
              <w:right w:val="single" w:sz="8" w:space="0" w:color="CCCCCC"/>
            </w:tcBorders>
          </w:tcPr>
          <w:p w14:paraId="2E6A280A"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How much food to bring</w:t>
            </w:r>
          </w:p>
        </w:tc>
      </w:tr>
      <w:tr w:rsidR="0065611B" w:rsidRPr="00283F1D" w14:paraId="1B104404"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3661B3AD"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Shyness</w:t>
            </w:r>
          </w:p>
        </w:tc>
        <w:tc>
          <w:tcPr>
            <w:tcW w:w="7380" w:type="dxa"/>
            <w:tcBorders>
              <w:top w:val="nil"/>
              <w:left w:val="nil"/>
              <w:bottom w:val="single" w:sz="8" w:space="0" w:color="CCCCCC"/>
              <w:right w:val="single" w:sz="8" w:space="0" w:color="CCCCCC"/>
            </w:tcBorders>
          </w:tcPr>
          <w:p w14:paraId="5D36D182" w14:textId="77777777" w:rsidR="0065611B" w:rsidRPr="00283F1D" w:rsidRDefault="0065611B" w:rsidP="00894524">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B</w:t>
            </w:r>
            <w:r w:rsidRPr="00283F1D">
              <w:rPr>
                <w:rFonts w:ascii="Arial" w:eastAsia="Times New Roman" w:hAnsi="Arial" w:cs="Arial"/>
                <w:color w:val="000000" w:themeColor="text1"/>
                <w:sz w:val="20"/>
                <w:szCs w:val="20"/>
              </w:rPr>
              <w:t>eing very shy and not showing what I am good at</w:t>
            </w:r>
          </w:p>
        </w:tc>
      </w:tr>
      <w:tr w:rsidR="0065611B" w:rsidRPr="00283F1D" w14:paraId="26DEF335"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5A0E147C"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Original commitment</w:t>
            </w:r>
          </w:p>
        </w:tc>
        <w:tc>
          <w:tcPr>
            <w:tcW w:w="7380" w:type="dxa"/>
            <w:tcBorders>
              <w:top w:val="nil"/>
              <w:left w:val="nil"/>
              <w:bottom w:val="single" w:sz="8" w:space="0" w:color="CCCCCC"/>
              <w:right w:val="single" w:sz="8" w:space="0" w:color="CCCCCC"/>
            </w:tcBorders>
          </w:tcPr>
          <w:p w14:paraId="6934BA60"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Making the decision of my commitment level in the begging</w:t>
            </w:r>
          </w:p>
        </w:tc>
      </w:tr>
      <w:tr w:rsidR="0065611B" w:rsidRPr="00283F1D" w14:paraId="6507CFEB"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5224F52B"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Schedule details</w:t>
            </w:r>
          </w:p>
        </w:tc>
        <w:tc>
          <w:tcPr>
            <w:tcW w:w="7380" w:type="dxa"/>
            <w:tcBorders>
              <w:top w:val="nil"/>
              <w:left w:val="nil"/>
              <w:bottom w:val="single" w:sz="8" w:space="0" w:color="CCCCCC"/>
              <w:right w:val="single" w:sz="8" w:space="0" w:color="CCCCCC"/>
            </w:tcBorders>
          </w:tcPr>
          <w:p w14:paraId="6EDE664F"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Truthfully not always knowing an end time, that’s about it!</w:t>
            </w:r>
          </w:p>
        </w:tc>
      </w:tr>
      <w:tr w:rsidR="0065611B" w:rsidRPr="00283F1D" w14:paraId="4B5CDD61"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77C067DF"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 xml:space="preserve">What to do when </w:t>
            </w:r>
            <w:r>
              <w:rPr>
                <w:rFonts w:ascii="Arial" w:eastAsia="Times New Roman" w:hAnsi="Arial" w:cs="Arial"/>
                <w:color w:val="000000" w:themeColor="text1"/>
                <w:sz w:val="20"/>
                <w:szCs w:val="20"/>
              </w:rPr>
              <w:t>not</w:t>
            </w:r>
            <w:r w:rsidRPr="00283F1D">
              <w:rPr>
                <w:rFonts w:ascii="Arial" w:eastAsia="Times New Roman" w:hAnsi="Arial" w:cs="Arial"/>
                <w:color w:val="000000" w:themeColor="text1"/>
                <w:sz w:val="20"/>
                <w:szCs w:val="20"/>
              </w:rPr>
              <w:t xml:space="preserve"> on stage</w:t>
            </w:r>
          </w:p>
        </w:tc>
        <w:tc>
          <w:tcPr>
            <w:tcW w:w="7380" w:type="dxa"/>
            <w:tcBorders>
              <w:top w:val="nil"/>
              <w:left w:val="nil"/>
              <w:bottom w:val="single" w:sz="8" w:space="0" w:color="CCCCCC"/>
              <w:right w:val="single" w:sz="8" w:space="0" w:color="CCCCCC"/>
            </w:tcBorders>
          </w:tcPr>
          <w:p w14:paraId="2B5DDFBB" w14:textId="77777777" w:rsidR="0065611B" w:rsidRPr="00283F1D" w:rsidRDefault="0065611B" w:rsidP="00894524">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w:t>
            </w:r>
            <w:r w:rsidRPr="00283F1D">
              <w:rPr>
                <w:rFonts w:ascii="Arial" w:eastAsia="Times New Roman" w:hAnsi="Arial" w:cs="Arial"/>
                <w:color w:val="000000" w:themeColor="text1"/>
                <w:sz w:val="20"/>
                <w:szCs w:val="20"/>
              </w:rPr>
              <w:t>hat I’m doing when I’m not on stage</w:t>
            </w:r>
          </w:p>
        </w:tc>
      </w:tr>
      <w:tr w:rsidR="0065611B" w:rsidRPr="00283F1D" w14:paraId="23E3CADF"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44A5A0EA"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Dirty floor</w:t>
            </w:r>
          </w:p>
        </w:tc>
        <w:tc>
          <w:tcPr>
            <w:tcW w:w="7380" w:type="dxa"/>
            <w:tcBorders>
              <w:top w:val="nil"/>
              <w:left w:val="nil"/>
              <w:bottom w:val="single" w:sz="8" w:space="0" w:color="CCCCCC"/>
              <w:right w:val="single" w:sz="8" w:space="0" w:color="CCCCCC"/>
            </w:tcBorders>
          </w:tcPr>
          <w:p w14:paraId="211B0036"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The dirty floor</w:t>
            </w:r>
          </w:p>
        </w:tc>
      </w:tr>
      <w:tr w:rsidR="0065611B" w:rsidRPr="00283F1D" w14:paraId="7B2E029B"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74EA89C7"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No recognition</w:t>
            </w:r>
          </w:p>
        </w:tc>
        <w:tc>
          <w:tcPr>
            <w:tcW w:w="7380" w:type="dxa"/>
            <w:tcBorders>
              <w:top w:val="nil"/>
              <w:left w:val="nil"/>
              <w:bottom w:val="single" w:sz="8" w:space="0" w:color="CCCCCC"/>
              <w:right w:val="single" w:sz="8" w:space="0" w:color="CCCCCC"/>
            </w:tcBorders>
          </w:tcPr>
          <w:p w14:paraId="64B47D0B"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That no one besides my family would notice or care about when I was on stage</w:t>
            </w:r>
          </w:p>
        </w:tc>
      </w:tr>
      <w:tr w:rsidR="0065611B" w:rsidRPr="00283F1D" w14:paraId="7AED7D45"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2F26FEED"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Phone charge</w:t>
            </w:r>
          </w:p>
        </w:tc>
        <w:tc>
          <w:tcPr>
            <w:tcW w:w="7380" w:type="dxa"/>
            <w:tcBorders>
              <w:top w:val="nil"/>
              <w:left w:val="nil"/>
              <w:bottom w:val="single" w:sz="8" w:space="0" w:color="CCCCCC"/>
              <w:right w:val="single" w:sz="8" w:space="0" w:color="CCCCCC"/>
            </w:tcBorders>
          </w:tcPr>
          <w:p w14:paraId="060EA570"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Forgetting the moves</w:t>
            </w:r>
          </w:p>
        </w:tc>
      </w:tr>
      <w:tr w:rsidR="0065611B" w:rsidRPr="00283F1D" w14:paraId="70D168E2" w14:textId="77777777" w:rsidTr="00894524">
        <w:trPr>
          <w:trHeight w:val="144"/>
          <w:jc w:val="center"/>
        </w:trPr>
        <w:tc>
          <w:tcPr>
            <w:tcW w:w="2970" w:type="dxa"/>
            <w:tcBorders>
              <w:top w:val="nil"/>
              <w:left w:val="nil"/>
              <w:bottom w:val="single" w:sz="8" w:space="0" w:color="CCCCCC"/>
              <w:right w:val="single" w:sz="8" w:space="0" w:color="CCCCCC"/>
            </w:tcBorders>
            <w:shd w:val="clear" w:color="auto" w:fill="auto"/>
            <w:noWrap/>
            <w:hideMark/>
          </w:tcPr>
          <w:p w14:paraId="03EBBA21"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Time commitment</w:t>
            </w:r>
          </w:p>
        </w:tc>
        <w:tc>
          <w:tcPr>
            <w:tcW w:w="7380" w:type="dxa"/>
            <w:tcBorders>
              <w:top w:val="nil"/>
              <w:left w:val="nil"/>
              <w:bottom w:val="single" w:sz="8" w:space="0" w:color="CCCCCC"/>
              <w:right w:val="single" w:sz="8" w:space="0" w:color="CCCCCC"/>
            </w:tcBorders>
          </w:tcPr>
          <w:p w14:paraId="0550336C" w14:textId="77777777" w:rsidR="0065611B" w:rsidRPr="00283F1D" w:rsidRDefault="0065611B" w:rsidP="00894524">
            <w:pPr>
              <w:spacing w:after="0" w:line="240" w:lineRule="auto"/>
              <w:rPr>
                <w:rFonts w:ascii="Arial" w:eastAsia="Times New Roman" w:hAnsi="Arial" w:cs="Arial"/>
                <w:color w:val="000000" w:themeColor="text1"/>
                <w:sz w:val="20"/>
                <w:szCs w:val="20"/>
              </w:rPr>
            </w:pPr>
            <w:r w:rsidRPr="00283F1D">
              <w:rPr>
                <w:rFonts w:ascii="Arial" w:eastAsia="Times New Roman" w:hAnsi="Arial" w:cs="Arial"/>
                <w:color w:val="000000" w:themeColor="text1"/>
                <w:sz w:val="20"/>
                <w:szCs w:val="20"/>
              </w:rPr>
              <w:t>Not having it 24/7</w:t>
            </w:r>
          </w:p>
        </w:tc>
      </w:tr>
    </w:tbl>
    <w:p w14:paraId="2CB19E37" w14:textId="77777777" w:rsidR="0065611B" w:rsidRDefault="0065611B" w:rsidP="0065611B">
      <w:pPr>
        <w:pStyle w:val="ListParagraph"/>
        <w:ind w:left="0"/>
      </w:pPr>
    </w:p>
    <w:p w14:paraId="350F5E0D" w14:textId="77777777" w:rsidR="0065611B" w:rsidRDefault="0065611B" w:rsidP="0065611B">
      <w:pPr>
        <w:pStyle w:val="ListParagraph"/>
        <w:ind w:left="0"/>
      </w:pPr>
    </w:p>
    <w:p w14:paraId="2997E9CC" w14:textId="77777777" w:rsidR="0065611B" w:rsidRDefault="0065611B" w:rsidP="0065611B">
      <w:pPr>
        <w:pStyle w:val="ListParagraph"/>
        <w:numPr>
          <w:ilvl w:val="0"/>
          <w:numId w:val="4"/>
        </w:numPr>
        <w:spacing w:after="0" w:line="240" w:lineRule="auto"/>
      </w:pPr>
      <w:r>
        <w:t>Was ES overall a positive or negative experience for you?</w:t>
      </w:r>
      <w:r w:rsidRPr="007C6A09">
        <w:t xml:space="preserve"> </w:t>
      </w:r>
      <w:r>
        <w:t>[OPEN-ENDED RESPONSE]</w:t>
      </w:r>
    </w:p>
    <w:p w14:paraId="43F0FF1E" w14:textId="77777777" w:rsidR="0065611B" w:rsidRDefault="0065611B" w:rsidP="0065611B">
      <w:pPr>
        <w:spacing w:after="0" w:line="240" w:lineRule="auto"/>
      </w:pPr>
    </w:p>
    <w:tbl>
      <w:tblPr>
        <w:tblStyle w:val="TableGrid"/>
        <w:tblW w:w="0" w:type="auto"/>
        <w:tblInd w:w="360" w:type="dxa"/>
        <w:tblLook w:val="04A0" w:firstRow="1" w:lastRow="0" w:firstColumn="1" w:lastColumn="0" w:noHBand="0" w:noVBand="1"/>
      </w:tblPr>
      <w:tblGrid>
        <w:gridCol w:w="2070"/>
        <w:gridCol w:w="1526"/>
        <w:gridCol w:w="1798"/>
        <w:gridCol w:w="1798"/>
        <w:gridCol w:w="1798"/>
      </w:tblGrid>
      <w:tr w:rsidR="0065611B" w14:paraId="4C4CB043" w14:textId="77777777" w:rsidTr="00894524">
        <w:tc>
          <w:tcPr>
            <w:tcW w:w="2070" w:type="dxa"/>
            <w:tcBorders>
              <w:top w:val="single" w:sz="4" w:space="0" w:color="auto"/>
              <w:left w:val="nil"/>
              <w:bottom w:val="nil"/>
              <w:right w:val="single" w:sz="4" w:space="0" w:color="auto"/>
            </w:tcBorders>
            <w:shd w:val="clear" w:color="auto" w:fill="7030A0"/>
          </w:tcPr>
          <w:p w14:paraId="0F77EABB" w14:textId="77777777" w:rsidR="0065611B" w:rsidRPr="00C13A93" w:rsidRDefault="0065611B" w:rsidP="00894524">
            <w:pPr>
              <w:rPr>
                <w:color w:val="FFFFFF" w:themeColor="background1"/>
              </w:rPr>
            </w:pPr>
          </w:p>
        </w:tc>
        <w:tc>
          <w:tcPr>
            <w:tcW w:w="1526" w:type="dxa"/>
            <w:vMerge w:val="restart"/>
            <w:tcBorders>
              <w:top w:val="single" w:sz="4" w:space="0" w:color="auto"/>
              <w:left w:val="single" w:sz="4" w:space="0" w:color="auto"/>
              <w:right w:val="single" w:sz="4" w:space="0" w:color="auto"/>
            </w:tcBorders>
            <w:shd w:val="clear" w:color="auto" w:fill="7030A0"/>
            <w:vAlign w:val="center"/>
          </w:tcPr>
          <w:p w14:paraId="0674D0B1" w14:textId="77777777" w:rsidR="0065611B" w:rsidRPr="00C13A93" w:rsidRDefault="0065611B" w:rsidP="00894524">
            <w:pPr>
              <w:jc w:val="center"/>
              <w:rPr>
                <w:color w:val="FFFFFF" w:themeColor="background1"/>
              </w:rPr>
            </w:pPr>
            <w:r w:rsidRPr="00C13A93">
              <w:rPr>
                <w:color w:val="FFFFFF" w:themeColor="background1"/>
              </w:rPr>
              <w:t>Total</w:t>
            </w:r>
          </w:p>
        </w:tc>
        <w:tc>
          <w:tcPr>
            <w:tcW w:w="5394" w:type="dxa"/>
            <w:gridSpan w:val="3"/>
            <w:tcBorders>
              <w:top w:val="single" w:sz="4" w:space="0" w:color="auto"/>
              <w:left w:val="single" w:sz="4" w:space="0" w:color="auto"/>
              <w:bottom w:val="nil"/>
              <w:right w:val="nil"/>
            </w:tcBorders>
            <w:shd w:val="clear" w:color="auto" w:fill="7030A0"/>
          </w:tcPr>
          <w:p w14:paraId="4A76D816" w14:textId="77777777" w:rsidR="0065611B" w:rsidRPr="00C13A93" w:rsidRDefault="0065611B" w:rsidP="00894524">
            <w:pPr>
              <w:jc w:val="center"/>
              <w:rPr>
                <w:color w:val="FFFFFF" w:themeColor="background1"/>
              </w:rPr>
            </w:pPr>
            <w:r w:rsidRPr="00C13A93">
              <w:rPr>
                <w:color w:val="FFFFFF" w:themeColor="background1"/>
              </w:rPr>
              <w:t>Level of Engagement (Q1)</w:t>
            </w:r>
          </w:p>
        </w:tc>
      </w:tr>
      <w:tr w:rsidR="0065611B" w14:paraId="612807E9" w14:textId="77777777" w:rsidTr="00894524">
        <w:tc>
          <w:tcPr>
            <w:tcW w:w="2070" w:type="dxa"/>
            <w:tcBorders>
              <w:top w:val="nil"/>
              <w:left w:val="nil"/>
              <w:bottom w:val="nil"/>
              <w:right w:val="single" w:sz="4" w:space="0" w:color="auto"/>
            </w:tcBorders>
            <w:shd w:val="clear" w:color="auto" w:fill="7030A0"/>
          </w:tcPr>
          <w:p w14:paraId="3512E63D" w14:textId="77777777" w:rsidR="0065611B" w:rsidRPr="00C13A93" w:rsidRDefault="0065611B" w:rsidP="00894524">
            <w:pPr>
              <w:jc w:val="center"/>
              <w:rPr>
                <w:color w:val="FFFFFF" w:themeColor="background1"/>
              </w:rPr>
            </w:pPr>
          </w:p>
        </w:tc>
        <w:tc>
          <w:tcPr>
            <w:tcW w:w="1526" w:type="dxa"/>
            <w:vMerge/>
            <w:tcBorders>
              <w:left w:val="single" w:sz="4" w:space="0" w:color="auto"/>
              <w:bottom w:val="nil"/>
              <w:right w:val="single" w:sz="4" w:space="0" w:color="auto"/>
            </w:tcBorders>
            <w:shd w:val="clear" w:color="auto" w:fill="7030A0"/>
          </w:tcPr>
          <w:p w14:paraId="31177B37" w14:textId="77777777" w:rsidR="0065611B" w:rsidRPr="00C13A93" w:rsidRDefault="0065611B" w:rsidP="00894524">
            <w:pPr>
              <w:jc w:val="center"/>
              <w:rPr>
                <w:color w:val="FFFFFF" w:themeColor="background1"/>
              </w:rPr>
            </w:pPr>
          </w:p>
        </w:tc>
        <w:tc>
          <w:tcPr>
            <w:tcW w:w="1798" w:type="dxa"/>
            <w:tcBorders>
              <w:top w:val="single" w:sz="4" w:space="0" w:color="auto"/>
              <w:left w:val="single" w:sz="4" w:space="0" w:color="auto"/>
              <w:bottom w:val="nil"/>
              <w:right w:val="single" w:sz="4" w:space="0" w:color="auto"/>
            </w:tcBorders>
            <w:shd w:val="clear" w:color="auto" w:fill="7030A0"/>
          </w:tcPr>
          <w:p w14:paraId="6CDECAA3" w14:textId="77777777" w:rsidR="0065611B" w:rsidRPr="00C13A93" w:rsidRDefault="0065611B" w:rsidP="00894524">
            <w:pPr>
              <w:jc w:val="center"/>
              <w:rPr>
                <w:color w:val="FFFFFF" w:themeColor="background1"/>
              </w:rPr>
            </w:pPr>
            <w:r w:rsidRPr="00C13A93">
              <w:rPr>
                <w:color w:val="FFFFFF" w:themeColor="background1"/>
              </w:rPr>
              <w:t>High</w:t>
            </w:r>
          </w:p>
        </w:tc>
        <w:tc>
          <w:tcPr>
            <w:tcW w:w="1798" w:type="dxa"/>
            <w:tcBorders>
              <w:top w:val="single" w:sz="4" w:space="0" w:color="auto"/>
              <w:left w:val="single" w:sz="4" w:space="0" w:color="auto"/>
              <w:bottom w:val="nil"/>
              <w:right w:val="single" w:sz="4" w:space="0" w:color="auto"/>
            </w:tcBorders>
            <w:shd w:val="clear" w:color="auto" w:fill="7030A0"/>
          </w:tcPr>
          <w:p w14:paraId="3A10D15E" w14:textId="77777777" w:rsidR="0065611B" w:rsidRPr="00C13A93" w:rsidRDefault="0065611B" w:rsidP="00894524">
            <w:pPr>
              <w:jc w:val="center"/>
              <w:rPr>
                <w:color w:val="FFFFFF" w:themeColor="background1"/>
              </w:rPr>
            </w:pPr>
            <w:r w:rsidRPr="00C13A93">
              <w:rPr>
                <w:color w:val="FFFFFF" w:themeColor="background1"/>
              </w:rPr>
              <w:t>Medium</w:t>
            </w:r>
          </w:p>
        </w:tc>
        <w:tc>
          <w:tcPr>
            <w:tcW w:w="1798" w:type="dxa"/>
            <w:tcBorders>
              <w:top w:val="single" w:sz="4" w:space="0" w:color="auto"/>
              <w:left w:val="single" w:sz="4" w:space="0" w:color="auto"/>
              <w:bottom w:val="nil"/>
              <w:right w:val="single" w:sz="4" w:space="0" w:color="auto"/>
            </w:tcBorders>
            <w:shd w:val="clear" w:color="auto" w:fill="7030A0"/>
          </w:tcPr>
          <w:p w14:paraId="323CCA42" w14:textId="77777777" w:rsidR="0065611B" w:rsidRPr="00C13A93" w:rsidRDefault="0065611B" w:rsidP="00894524">
            <w:pPr>
              <w:jc w:val="center"/>
              <w:rPr>
                <w:color w:val="FFFFFF" w:themeColor="background1"/>
              </w:rPr>
            </w:pPr>
            <w:r w:rsidRPr="00C13A93">
              <w:rPr>
                <w:color w:val="FFFFFF" w:themeColor="background1"/>
              </w:rPr>
              <w:t>Low</w:t>
            </w:r>
          </w:p>
        </w:tc>
      </w:tr>
      <w:tr w:rsidR="0065611B" w:rsidRPr="00C13A93" w14:paraId="77518261" w14:textId="77777777" w:rsidTr="00894524">
        <w:tc>
          <w:tcPr>
            <w:tcW w:w="2070" w:type="dxa"/>
            <w:tcBorders>
              <w:top w:val="nil"/>
              <w:left w:val="nil"/>
              <w:bottom w:val="single" w:sz="4" w:space="0" w:color="auto"/>
              <w:right w:val="single" w:sz="4" w:space="0" w:color="auto"/>
            </w:tcBorders>
            <w:shd w:val="clear" w:color="auto" w:fill="7030A0"/>
          </w:tcPr>
          <w:p w14:paraId="57C46FDA" w14:textId="77777777" w:rsidR="0065611B" w:rsidRPr="00C13A93" w:rsidRDefault="0065611B" w:rsidP="00894524">
            <w:pPr>
              <w:jc w:val="center"/>
              <w:rPr>
                <w:i/>
                <w:iCs/>
                <w:color w:val="FFFFFF" w:themeColor="background1"/>
                <w:sz w:val="16"/>
                <w:szCs w:val="16"/>
              </w:rPr>
            </w:pPr>
          </w:p>
        </w:tc>
        <w:tc>
          <w:tcPr>
            <w:tcW w:w="1526" w:type="dxa"/>
            <w:tcBorders>
              <w:top w:val="nil"/>
              <w:left w:val="single" w:sz="4" w:space="0" w:color="auto"/>
              <w:bottom w:val="single" w:sz="4" w:space="0" w:color="auto"/>
              <w:right w:val="single" w:sz="4" w:space="0" w:color="auto"/>
            </w:tcBorders>
            <w:shd w:val="clear" w:color="auto" w:fill="7030A0"/>
          </w:tcPr>
          <w:p w14:paraId="2603E1DA"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(n=52)</w:t>
            </w:r>
          </w:p>
        </w:tc>
        <w:tc>
          <w:tcPr>
            <w:tcW w:w="1798" w:type="dxa"/>
            <w:tcBorders>
              <w:top w:val="nil"/>
              <w:left w:val="single" w:sz="4" w:space="0" w:color="auto"/>
              <w:bottom w:val="single" w:sz="4" w:space="0" w:color="auto"/>
              <w:right w:val="single" w:sz="4" w:space="0" w:color="auto"/>
            </w:tcBorders>
            <w:shd w:val="clear" w:color="auto" w:fill="7030A0"/>
          </w:tcPr>
          <w:p w14:paraId="7DFC31FF"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(n=34)</w:t>
            </w:r>
          </w:p>
        </w:tc>
        <w:tc>
          <w:tcPr>
            <w:tcW w:w="1798" w:type="dxa"/>
            <w:tcBorders>
              <w:top w:val="nil"/>
              <w:left w:val="single" w:sz="4" w:space="0" w:color="auto"/>
              <w:bottom w:val="single" w:sz="4" w:space="0" w:color="auto"/>
              <w:right w:val="single" w:sz="4" w:space="0" w:color="auto"/>
            </w:tcBorders>
            <w:shd w:val="clear" w:color="auto" w:fill="7030A0"/>
          </w:tcPr>
          <w:p w14:paraId="4F17009E"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(n=12)</w:t>
            </w:r>
          </w:p>
        </w:tc>
        <w:tc>
          <w:tcPr>
            <w:tcW w:w="1798" w:type="dxa"/>
            <w:tcBorders>
              <w:top w:val="nil"/>
              <w:left w:val="single" w:sz="4" w:space="0" w:color="auto"/>
              <w:bottom w:val="single" w:sz="4" w:space="0" w:color="auto"/>
              <w:right w:val="single" w:sz="4" w:space="0" w:color="auto"/>
            </w:tcBorders>
            <w:shd w:val="clear" w:color="auto" w:fill="7030A0"/>
          </w:tcPr>
          <w:p w14:paraId="407F8657" w14:textId="77777777" w:rsidR="0065611B" w:rsidRPr="00C13A93" w:rsidRDefault="0065611B" w:rsidP="00894524">
            <w:pPr>
              <w:jc w:val="center"/>
              <w:rPr>
                <w:i/>
                <w:iCs/>
                <w:color w:val="FFFFFF" w:themeColor="background1"/>
                <w:sz w:val="16"/>
                <w:szCs w:val="16"/>
              </w:rPr>
            </w:pPr>
            <w:r w:rsidRPr="00C13A93">
              <w:rPr>
                <w:i/>
                <w:iCs/>
                <w:color w:val="FFFFFF" w:themeColor="background1"/>
                <w:sz w:val="16"/>
                <w:szCs w:val="16"/>
              </w:rPr>
              <w:t>(n=6)</w:t>
            </w:r>
          </w:p>
        </w:tc>
      </w:tr>
      <w:tr w:rsidR="0065611B" w14:paraId="6486D4B3" w14:textId="77777777" w:rsidTr="00894524">
        <w:tc>
          <w:tcPr>
            <w:tcW w:w="2070" w:type="dxa"/>
            <w:tcBorders>
              <w:top w:val="single" w:sz="4" w:space="0" w:color="auto"/>
            </w:tcBorders>
          </w:tcPr>
          <w:p w14:paraId="0D03CE15" w14:textId="77777777" w:rsidR="0065611B" w:rsidRDefault="0065611B" w:rsidP="00894524">
            <w:r>
              <w:t>Positive</w:t>
            </w:r>
          </w:p>
        </w:tc>
        <w:tc>
          <w:tcPr>
            <w:tcW w:w="1526" w:type="dxa"/>
            <w:tcBorders>
              <w:top w:val="single" w:sz="4" w:space="0" w:color="auto"/>
            </w:tcBorders>
            <w:vAlign w:val="bottom"/>
          </w:tcPr>
          <w:p w14:paraId="6605C56E" w14:textId="77777777" w:rsidR="0065611B" w:rsidRDefault="0065611B" w:rsidP="00894524">
            <w:pPr>
              <w:jc w:val="center"/>
            </w:pPr>
            <w:r>
              <w:rPr>
                <w:color w:val="000000"/>
              </w:rPr>
              <w:t>100%</w:t>
            </w:r>
          </w:p>
        </w:tc>
        <w:tc>
          <w:tcPr>
            <w:tcW w:w="1798" w:type="dxa"/>
            <w:tcBorders>
              <w:top w:val="single" w:sz="4" w:space="0" w:color="auto"/>
            </w:tcBorders>
            <w:vAlign w:val="bottom"/>
          </w:tcPr>
          <w:p w14:paraId="067409F2" w14:textId="77777777" w:rsidR="0065611B" w:rsidRDefault="0065611B" w:rsidP="00894524">
            <w:pPr>
              <w:jc w:val="center"/>
            </w:pPr>
            <w:r>
              <w:rPr>
                <w:color w:val="000000"/>
              </w:rPr>
              <w:t>100%</w:t>
            </w:r>
          </w:p>
        </w:tc>
        <w:tc>
          <w:tcPr>
            <w:tcW w:w="1798" w:type="dxa"/>
            <w:tcBorders>
              <w:top w:val="single" w:sz="4" w:space="0" w:color="auto"/>
            </w:tcBorders>
            <w:vAlign w:val="bottom"/>
          </w:tcPr>
          <w:p w14:paraId="2CAE3B7E" w14:textId="77777777" w:rsidR="0065611B" w:rsidRDefault="0065611B" w:rsidP="00894524">
            <w:pPr>
              <w:jc w:val="center"/>
            </w:pPr>
            <w:r>
              <w:rPr>
                <w:color w:val="000000"/>
              </w:rPr>
              <w:t>100%</w:t>
            </w:r>
          </w:p>
        </w:tc>
        <w:tc>
          <w:tcPr>
            <w:tcW w:w="1798" w:type="dxa"/>
            <w:tcBorders>
              <w:top w:val="single" w:sz="4" w:space="0" w:color="auto"/>
            </w:tcBorders>
            <w:vAlign w:val="bottom"/>
          </w:tcPr>
          <w:p w14:paraId="332D1B8E" w14:textId="77777777" w:rsidR="0065611B" w:rsidRDefault="0065611B" w:rsidP="00894524">
            <w:pPr>
              <w:jc w:val="center"/>
            </w:pPr>
            <w:r>
              <w:rPr>
                <w:color w:val="000000"/>
              </w:rPr>
              <w:t>100%</w:t>
            </w:r>
          </w:p>
        </w:tc>
      </w:tr>
      <w:tr w:rsidR="0065611B" w14:paraId="00FC59BF" w14:textId="77777777" w:rsidTr="00894524">
        <w:tc>
          <w:tcPr>
            <w:tcW w:w="2070" w:type="dxa"/>
          </w:tcPr>
          <w:p w14:paraId="239AC71F" w14:textId="77777777" w:rsidR="0065611B" w:rsidRDefault="0065611B" w:rsidP="00894524">
            <w:pPr>
              <w:tabs>
                <w:tab w:val="center" w:pos="927"/>
              </w:tabs>
            </w:pPr>
            <w:r>
              <w:t>Negative</w:t>
            </w:r>
          </w:p>
        </w:tc>
        <w:tc>
          <w:tcPr>
            <w:tcW w:w="1526" w:type="dxa"/>
            <w:vAlign w:val="bottom"/>
          </w:tcPr>
          <w:p w14:paraId="03D5BFEA" w14:textId="77777777" w:rsidR="0065611B" w:rsidRDefault="0065611B" w:rsidP="00894524">
            <w:pPr>
              <w:jc w:val="center"/>
            </w:pPr>
            <w:r>
              <w:rPr>
                <w:color w:val="000000"/>
              </w:rPr>
              <w:t>0%</w:t>
            </w:r>
          </w:p>
        </w:tc>
        <w:tc>
          <w:tcPr>
            <w:tcW w:w="1798" w:type="dxa"/>
            <w:vAlign w:val="bottom"/>
          </w:tcPr>
          <w:p w14:paraId="3A302AB5" w14:textId="77777777" w:rsidR="0065611B" w:rsidRDefault="0065611B" w:rsidP="00894524">
            <w:pPr>
              <w:jc w:val="center"/>
            </w:pPr>
            <w:r>
              <w:rPr>
                <w:color w:val="000000"/>
              </w:rPr>
              <w:t>0%</w:t>
            </w:r>
          </w:p>
        </w:tc>
        <w:tc>
          <w:tcPr>
            <w:tcW w:w="1798" w:type="dxa"/>
            <w:vAlign w:val="bottom"/>
          </w:tcPr>
          <w:p w14:paraId="64E32C28" w14:textId="77777777" w:rsidR="0065611B" w:rsidRDefault="0065611B" w:rsidP="00894524">
            <w:pPr>
              <w:jc w:val="center"/>
            </w:pPr>
            <w:r>
              <w:rPr>
                <w:color w:val="000000"/>
              </w:rPr>
              <w:t>0%</w:t>
            </w:r>
          </w:p>
        </w:tc>
        <w:tc>
          <w:tcPr>
            <w:tcW w:w="1798" w:type="dxa"/>
            <w:vAlign w:val="bottom"/>
          </w:tcPr>
          <w:p w14:paraId="7A21E287" w14:textId="77777777" w:rsidR="0065611B" w:rsidRDefault="0065611B" w:rsidP="00894524">
            <w:pPr>
              <w:jc w:val="center"/>
            </w:pPr>
            <w:r>
              <w:rPr>
                <w:color w:val="000000"/>
              </w:rPr>
              <w:t>0%</w:t>
            </w:r>
          </w:p>
        </w:tc>
      </w:tr>
    </w:tbl>
    <w:p w14:paraId="6C0B9BDF" w14:textId="77777777" w:rsidR="0065611B" w:rsidRDefault="0065611B" w:rsidP="0065611B">
      <w:pPr>
        <w:spacing w:after="0" w:line="240" w:lineRule="auto"/>
      </w:pPr>
    </w:p>
    <w:tbl>
      <w:tblPr>
        <w:tblW w:w="9269" w:type="dxa"/>
        <w:jc w:val="center"/>
        <w:tblLook w:val="04A0" w:firstRow="1" w:lastRow="0" w:firstColumn="1" w:lastColumn="0" w:noHBand="0" w:noVBand="1"/>
      </w:tblPr>
      <w:tblGrid>
        <w:gridCol w:w="917"/>
        <w:gridCol w:w="8352"/>
      </w:tblGrid>
      <w:tr w:rsidR="0065611B" w:rsidRPr="00ED47D0" w14:paraId="36BBB68F" w14:textId="77777777" w:rsidTr="00894524">
        <w:trPr>
          <w:trHeight w:val="20"/>
          <w:jc w:val="center"/>
        </w:trPr>
        <w:tc>
          <w:tcPr>
            <w:tcW w:w="917" w:type="dxa"/>
            <w:tcBorders>
              <w:top w:val="single" w:sz="8" w:space="0" w:color="CCCCCC"/>
              <w:left w:val="single" w:sz="8" w:space="0" w:color="CCCCCC"/>
              <w:bottom w:val="single" w:sz="8" w:space="0" w:color="CCCCCC"/>
              <w:right w:val="single" w:sz="8" w:space="0" w:color="CCCCCC"/>
            </w:tcBorders>
            <w:shd w:val="clear" w:color="auto" w:fill="7030A0"/>
          </w:tcPr>
          <w:p w14:paraId="1467AFA7" w14:textId="77777777" w:rsidR="0065611B" w:rsidRPr="00ED47D0" w:rsidRDefault="0065611B" w:rsidP="00894524">
            <w:pPr>
              <w:spacing w:after="0" w:line="240" w:lineRule="auto"/>
              <w:rPr>
                <w:color w:val="FFFFFF" w:themeColor="background1"/>
              </w:rPr>
            </w:pPr>
            <w:r>
              <w:rPr>
                <w:color w:val="FFFFFF" w:themeColor="background1"/>
              </w:rPr>
              <w:t>Code</w:t>
            </w:r>
          </w:p>
        </w:tc>
        <w:tc>
          <w:tcPr>
            <w:tcW w:w="8352" w:type="dxa"/>
            <w:tcBorders>
              <w:top w:val="single" w:sz="8" w:space="0" w:color="CCCCCC"/>
              <w:left w:val="single" w:sz="8" w:space="0" w:color="CCCCCC"/>
              <w:bottom w:val="single" w:sz="8" w:space="0" w:color="CCCCCC"/>
              <w:right w:val="single" w:sz="8" w:space="0" w:color="CCCCCC"/>
            </w:tcBorders>
            <w:shd w:val="clear" w:color="auto" w:fill="7030A0"/>
            <w:hideMark/>
          </w:tcPr>
          <w:p w14:paraId="68CA5F6D" w14:textId="77777777" w:rsidR="0065611B" w:rsidRPr="00ED47D0" w:rsidRDefault="0065611B" w:rsidP="00894524">
            <w:pPr>
              <w:spacing w:after="0" w:line="240" w:lineRule="auto"/>
              <w:rPr>
                <w:color w:val="FFFFFF" w:themeColor="background1"/>
              </w:rPr>
            </w:pPr>
            <w:r>
              <w:rPr>
                <w:color w:val="FFFFFF" w:themeColor="background1"/>
              </w:rPr>
              <w:t>Reason</w:t>
            </w:r>
          </w:p>
        </w:tc>
      </w:tr>
      <w:tr w:rsidR="0065611B" w:rsidRPr="00ED47D0" w14:paraId="12F472F1"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5A575D3F"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64A116CC"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AMAZING I WOULD BE A CHARACTER AGAIN IN A SECOND!</w:t>
            </w:r>
          </w:p>
        </w:tc>
      </w:tr>
      <w:tr w:rsidR="0065611B" w:rsidRPr="00ED47D0" w14:paraId="6AC7BDAD"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46EA516E"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2642C68C"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BEYOND POSITIVE</w:t>
            </w:r>
          </w:p>
        </w:tc>
      </w:tr>
      <w:tr w:rsidR="0065611B" w:rsidRPr="00ED47D0" w14:paraId="7CC2C361"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0BC4875E"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0D89DBD2"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Def positive :)</w:t>
            </w:r>
          </w:p>
        </w:tc>
      </w:tr>
      <w:tr w:rsidR="0065611B" w:rsidRPr="00ED47D0" w14:paraId="02BAE89F"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56CE5400"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44797644"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Definitely positive! I really enjoyed it ; )</w:t>
            </w:r>
          </w:p>
        </w:tc>
      </w:tr>
      <w:tr w:rsidR="0065611B" w:rsidRPr="00ED47D0" w14:paraId="1B5DC586"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577ACE0A"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1D3F2AE8"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Extremely positive 10/10</w:t>
            </w:r>
          </w:p>
        </w:tc>
      </w:tr>
      <w:tr w:rsidR="0065611B" w:rsidRPr="00ED47D0" w14:paraId="50D49C5F"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776F64D7"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077C9108"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 xml:space="preserve">Incredibly positive I hope to have an amazing one next year. The real BEAUTY of </w:t>
            </w:r>
            <w:r>
              <w:rPr>
                <w:rFonts w:ascii="Arial" w:eastAsia="Times New Roman" w:hAnsi="Arial" w:cs="Arial"/>
                <w:color w:val="000000"/>
                <w:sz w:val="20"/>
                <w:szCs w:val="20"/>
              </w:rPr>
              <w:t>E</w:t>
            </w:r>
            <w:r w:rsidRPr="00ED47D0">
              <w:rPr>
                <w:rFonts w:ascii="Arial" w:eastAsia="Times New Roman" w:hAnsi="Arial" w:cs="Arial"/>
                <w:color w:val="000000"/>
                <w:sz w:val="20"/>
                <w:szCs w:val="20"/>
              </w:rPr>
              <w:t xml:space="preserve">rev Shira is that each girl can shine in her one way AND help lift others up as part of THE HSBY family even though homework seems like a BEAST during </w:t>
            </w:r>
            <w:r>
              <w:rPr>
                <w:rFonts w:ascii="Arial" w:eastAsia="Times New Roman" w:hAnsi="Arial" w:cs="Arial"/>
                <w:color w:val="000000"/>
                <w:sz w:val="20"/>
                <w:szCs w:val="20"/>
              </w:rPr>
              <w:t>E</w:t>
            </w:r>
            <w:r w:rsidRPr="00ED47D0">
              <w:rPr>
                <w:rFonts w:ascii="Arial" w:eastAsia="Times New Roman" w:hAnsi="Arial" w:cs="Arial"/>
                <w:color w:val="000000"/>
                <w:sz w:val="20"/>
                <w:szCs w:val="20"/>
              </w:rPr>
              <w:t xml:space="preserve">rev Shira season we </w:t>
            </w:r>
            <w:r w:rsidRPr="00ED47D0">
              <w:rPr>
                <w:rFonts w:ascii="Arial" w:eastAsia="Times New Roman" w:hAnsi="Arial" w:cs="Arial"/>
                <w:color w:val="000000"/>
                <w:sz w:val="20"/>
                <w:szCs w:val="20"/>
              </w:rPr>
              <w:lastRenderedPageBreak/>
              <w:t>manage to find a healthy balance between the two. PLEASE no uniform next year at practice!</w:t>
            </w:r>
          </w:p>
        </w:tc>
      </w:tr>
      <w:tr w:rsidR="0065611B" w:rsidRPr="00ED47D0" w14:paraId="1B0444D9"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077FD8C2"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lastRenderedPageBreak/>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4EAB41B3"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23F91F5A"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0DD203FD"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4CEFBB81"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5D2A5493"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27349138"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26B3DCCC"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0995B23A"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3BFB7CC5"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39EE6496"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5F044806"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4EE3057B"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7656122D"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5B119CEF"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424BFBCD"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7807B758"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0C26D6D4"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4DBE614D"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1BA7B711"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587C251A"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490C39B7"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750EEBE2"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26802CA2"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2DA834C8"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28FDAA6F"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781BF2F8"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1E3D0132"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25639370"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63B87613"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634518A4"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6CCF31DA"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04AB8F4F"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369696BD"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4A219059"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3824656B"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44A58F88"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1E803956"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3DF1EBBE"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67539728"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0CDAB8D8"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04496232"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04EDB77C"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2EA4D342"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33338496"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0E48DC21"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1C3187CD"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51A66B40"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5A724269"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6C6AA0C4"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4A0B8605"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786D4D63"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143ED8B0"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40393612"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37213C7E"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111A7CFA"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1075BAA1"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6DDC33AB"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33B70CE0"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485D759C"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0F857062"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0D35146E"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072512AC"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4475BD9C"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73F7DEA3"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438E7C8E"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344A02EA"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165E87DA"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52669F0E"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4C4D1C91"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454DBD5E"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196040F8"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45F0C91B"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415FF5AA"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1D275577"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1CA92524"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20028EA7"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 100%!</w:t>
            </w:r>
          </w:p>
        </w:tc>
      </w:tr>
      <w:tr w:rsidR="0065611B" w:rsidRPr="00ED47D0" w14:paraId="5337F2B8"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090683EF"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5A002929"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 BH</w:t>
            </w:r>
          </w:p>
        </w:tc>
      </w:tr>
      <w:tr w:rsidR="0065611B" w:rsidRPr="00ED47D0" w14:paraId="37C236D3"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24675B1B"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2C1EE19E"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 I HIGHLY RECOMMEND:))))</w:t>
            </w:r>
          </w:p>
        </w:tc>
      </w:tr>
      <w:tr w:rsidR="0065611B" w:rsidRPr="00ED47D0" w14:paraId="7E33247E"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30BE20FC"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09041F58"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 xml:space="preserve">POSITIVE </w:t>
            </w:r>
            <w:r w:rsidRPr="00ED47D0">
              <w:rPr>
                <w:rFonts w:ascii="Segoe UI Emoji" w:eastAsia="Times New Roman" w:hAnsi="Segoe UI Emoji" w:cs="Segoe UI Emoji"/>
                <w:color w:val="000000"/>
                <w:sz w:val="20"/>
                <w:szCs w:val="20"/>
              </w:rPr>
              <w:t>💗💗💗</w:t>
            </w:r>
          </w:p>
        </w:tc>
      </w:tr>
      <w:tr w:rsidR="0065611B" w:rsidRPr="00ED47D0" w14:paraId="756BE68D"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0B0BF874"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65472539"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 POSITIVE! POSITIVE!</w:t>
            </w:r>
          </w:p>
        </w:tc>
      </w:tr>
      <w:tr w:rsidR="0065611B" w:rsidRPr="00ED47D0" w14:paraId="5F2FC53B"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4778B02D"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7C0B790C"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6C9FDD59"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46AE5CA6"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2A251B95"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238AB6E1"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4BFB7E57"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0A2AB5BD"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 100%! I loved every second</w:t>
            </w:r>
          </w:p>
        </w:tc>
      </w:tr>
      <w:tr w:rsidR="0065611B" w:rsidRPr="00ED47D0" w14:paraId="6D9F7B48"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1B969774"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7B3CFC14"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590E52E8"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1A496847"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0D322DA9"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0C961FE1"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158F760F"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3BB0E6E1"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Positive</w:t>
            </w:r>
          </w:p>
        </w:tc>
      </w:tr>
      <w:tr w:rsidR="0065611B" w:rsidRPr="00ED47D0" w14:paraId="61F4BA60"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7651C1EB"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398943A4"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 xml:space="preserve">POSITIVE </w:t>
            </w:r>
            <w:r w:rsidRPr="00ED47D0">
              <w:rPr>
                <w:rFonts w:ascii="Segoe UI Emoji" w:eastAsia="Times New Roman" w:hAnsi="Segoe UI Emoji" w:cs="Segoe UI Emoji"/>
                <w:color w:val="000000"/>
                <w:sz w:val="20"/>
                <w:szCs w:val="20"/>
              </w:rPr>
              <w:t>❤️❤️❤️</w:t>
            </w:r>
          </w:p>
        </w:tc>
      </w:tr>
      <w:tr w:rsidR="0065611B" w:rsidRPr="00ED47D0" w14:paraId="27A7AE85"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049EDFE0"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5DFF5689"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Super positive</w:t>
            </w:r>
          </w:p>
        </w:tc>
      </w:tr>
      <w:tr w:rsidR="0065611B" w:rsidRPr="00ED47D0" w14:paraId="7F0B91FE"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66DEFB9B"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13675A9A"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Super positive</w:t>
            </w:r>
          </w:p>
        </w:tc>
      </w:tr>
      <w:tr w:rsidR="0065611B" w:rsidRPr="00ED47D0" w14:paraId="26137D09"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79ECCB7C"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0C474AF6"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The most positive amazing experience ever so EXITED FOR NEXT YEAR</w:t>
            </w:r>
          </w:p>
        </w:tc>
      </w:tr>
      <w:tr w:rsidR="0065611B" w:rsidRPr="00ED47D0" w14:paraId="4ED9D565"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54B0888D"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1373719A"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THE POST POSITIVE EXPERIENCE OF MY LIFE</w:t>
            </w:r>
          </w:p>
        </w:tc>
      </w:tr>
      <w:tr w:rsidR="0065611B" w:rsidRPr="00ED47D0" w14:paraId="5E46D458"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15DC633A"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42D77240"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Very positive</w:t>
            </w:r>
          </w:p>
        </w:tc>
      </w:tr>
      <w:tr w:rsidR="0065611B" w:rsidRPr="00ED47D0" w14:paraId="07DA48CE"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5E4D1EAA"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4F9E52C6"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Very positive</w:t>
            </w:r>
          </w:p>
        </w:tc>
      </w:tr>
      <w:tr w:rsidR="0065611B" w:rsidRPr="00ED47D0" w14:paraId="54688F97"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5C27B644"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7A8827B7"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Very positive</w:t>
            </w:r>
          </w:p>
        </w:tc>
      </w:tr>
      <w:tr w:rsidR="0065611B" w:rsidRPr="00ED47D0" w14:paraId="760A7E02"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4A59744A"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64CF0BF4"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Very positive Baruch HaShem</w:t>
            </w:r>
          </w:p>
        </w:tc>
      </w:tr>
      <w:tr w:rsidR="0065611B" w:rsidRPr="00ED47D0" w14:paraId="02D83A91" w14:textId="77777777" w:rsidTr="00894524">
        <w:trPr>
          <w:trHeight w:val="20"/>
          <w:jc w:val="center"/>
        </w:trPr>
        <w:tc>
          <w:tcPr>
            <w:tcW w:w="917" w:type="dxa"/>
            <w:tcBorders>
              <w:top w:val="nil"/>
              <w:left w:val="single" w:sz="8" w:space="0" w:color="CCCCCC"/>
              <w:bottom w:val="single" w:sz="8" w:space="0" w:color="CCCCCC"/>
              <w:right w:val="single" w:sz="8" w:space="0" w:color="CCCCCC"/>
            </w:tcBorders>
          </w:tcPr>
          <w:p w14:paraId="0B9101EC" w14:textId="77777777" w:rsidR="0065611B" w:rsidRPr="00CF4BF7" w:rsidRDefault="0065611B" w:rsidP="00894524">
            <w:pPr>
              <w:spacing w:after="0" w:line="240" w:lineRule="auto"/>
              <w:rPr>
                <w:rFonts w:ascii="Arial" w:eastAsia="Times New Roman" w:hAnsi="Arial" w:cs="Arial"/>
                <w:sz w:val="20"/>
                <w:szCs w:val="20"/>
              </w:rPr>
            </w:pPr>
            <w:r w:rsidRPr="00ED47D0">
              <w:rPr>
                <w:rFonts w:ascii="Arial" w:eastAsia="Times New Roman" w:hAnsi="Arial" w:cs="Arial"/>
                <w:sz w:val="20"/>
                <w:szCs w:val="20"/>
              </w:rPr>
              <w:t>Positive</w:t>
            </w:r>
          </w:p>
        </w:tc>
        <w:tc>
          <w:tcPr>
            <w:tcW w:w="8352" w:type="dxa"/>
            <w:tcBorders>
              <w:top w:val="nil"/>
              <w:left w:val="single" w:sz="8" w:space="0" w:color="CCCCCC"/>
              <w:bottom w:val="single" w:sz="8" w:space="0" w:color="CCCCCC"/>
              <w:right w:val="single" w:sz="8" w:space="0" w:color="CCCCCC"/>
            </w:tcBorders>
            <w:shd w:val="clear" w:color="auto" w:fill="auto"/>
            <w:hideMark/>
          </w:tcPr>
          <w:p w14:paraId="5503837D" w14:textId="77777777" w:rsidR="0065611B" w:rsidRPr="00ED47D0" w:rsidRDefault="0065611B" w:rsidP="00894524">
            <w:pPr>
              <w:spacing w:after="0" w:line="240" w:lineRule="auto"/>
              <w:rPr>
                <w:rFonts w:ascii="Arial" w:eastAsia="Times New Roman" w:hAnsi="Arial" w:cs="Arial"/>
                <w:color w:val="000000"/>
                <w:sz w:val="20"/>
                <w:szCs w:val="20"/>
              </w:rPr>
            </w:pPr>
            <w:r w:rsidRPr="00ED47D0">
              <w:rPr>
                <w:rFonts w:ascii="Arial" w:eastAsia="Times New Roman" w:hAnsi="Arial" w:cs="Arial"/>
                <w:color w:val="000000"/>
                <w:sz w:val="20"/>
                <w:szCs w:val="20"/>
              </w:rPr>
              <w:t>Very positive! It was my favorite part of school</w:t>
            </w:r>
          </w:p>
        </w:tc>
      </w:tr>
    </w:tbl>
    <w:p w14:paraId="3C4B6C39" w14:textId="77777777" w:rsidR="0065611B" w:rsidRDefault="0065611B" w:rsidP="0065611B">
      <w:pPr>
        <w:spacing w:after="0" w:line="240" w:lineRule="auto"/>
      </w:pPr>
    </w:p>
    <w:p w14:paraId="5E0F0EE0" w14:textId="77777777" w:rsidR="00364BFC" w:rsidRPr="00364BFC" w:rsidRDefault="00364BFC" w:rsidP="00364BFC"/>
    <w:p w14:paraId="55DAA808" w14:textId="5B10FB50" w:rsidR="00F201D3" w:rsidRDefault="00F201D3" w:rsidP="00F201D3">
      <w:pPr>
        <w:pBdr>
          <w:top w:val="nil"/>
          <w:left w:val="nil"/>
          <w:bottom w:val="nil"/>
          <w:right w:val="nil"/>
          <w:between w:val="nil"/>
        </w:pBdr>
        <w:rPr>
          <w:b/>
          <w:color w:val="000000" w:themeColor="text1"/>
        </w:rPr>
      </w:pPr>
    </w:p>
    <w:sectPr w:rsidR="00F201D3" w:rsidSect="006A6F16">
      <w:headerReference w:type="default" r:id="rId13"/>
      <w:footerReference w:type="default" r:id="rId14"/>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4107E" w14:textId="77777777" w:rsidR="00EC7C7F" w:rsidRDefault="00EC7C7F" w:rsidP="0055538A">
      <w:pPr>
        <w:spacing w:after="0" w:line="240" w:lineRule="auto"/>
      </w:pPr>
      <w:r>
        <w:separator/>
      </w:r>
    </w:p>
  </w:endnote>
  <w:endnote w:type="continuationSeparator" w:id="0">
    <w:p w14:paraId="39D60118" w14:textId="77777777" w:rsidR="00EC7C7F" w:rsidRDefault="00EC7C7F" w:rsidP="0055538A">
      <w:pPr>
        <w:spacing w:after="0" w:line="240" w:lineRule="auto"/>
      </w:pPr>
      <w:r>
        <w:continuationSeparator/>
      </w:r>
    </w:p>
  </w:endnote>
  <w:endnote w:type="continuationNotice" w:id="1">
    <w:p w14:paraId="04225CC9" w14:textId="77777777" w:rsidR="00EC7C7F" w:rsidRDefault="00EC7C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DB3F918" w14:paraId="38B75360" w14:textId="77777777" w:rsidTr="0DB3F918">
      <w:trPr>
        <w:trHeight w:val="300"/>
      </w:trPr>
      <w:tc>
        <w:tcPr>
          <w:tcW w:w="3120" w:type="dxa"/>
        </w:tcPr>
        <w:p w14:paraId="5E706A17" w14:textId="0AC055D8" w:rsidR="0DB3F918" w:rsidRDefault="0DB3F918" w:rsidP="0DB3F918">
          <w:pPr>
            <w:pStyle w:val="Header"/>
            <w:ind w:left="-115"/>
          </w:pPr>
        </w:p>
      </w:tc>
      <w:tc>
        <w:tcPr>
          <w:tcW w:w="3120" w:type="dxa"/>
        </w:tcPr>
        <w:p w14:paraId="6E6F4F79" w14:textId="7E37DE90" w:rsidR="0DB3F918" w:rsidRDefault="0DB3F918" w:rsidP="0DB3F918">
          <w:pPr>
            <w:pStyle w:val="Header"/>
            <w:jc w:val="center"/>
          </w:pPr>
        </w:p>
      </w:tc>
      <w:tc>
        <w:tcPr>
          <w:tcW w:w="3120" w:type="dxa"/>
        </w:tcPr>
        <w:p w14:paraId="2B2F141C" w14:textId="0BB646DE" w:rsidR="0DB3F918" w:rsidRDefault="0DB3F918" w:rsidP="0DB3F918">
          <w:pPr>
            <w:pStyle w:val="Header"/>
            <w:ind w:right="-115"/>
            <w:jc w:val="right"/>
          </w:pPr>
        </w:p>
      </w:tc>
    </w:tr>
  </w:tbl>
  <w:p w14:paraId="4C431BB7" w14:textId="12117185" w:rsidR="0055538A" w:rsidRDefault="00555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6E187" w14:textId="77777777" w:rsidR="00EC7C7F" w:rsidRDefault="00EC7C7F" w:rsidP="0055538A">
      <w:pPr>
        <w:spacing w:after="0" w:line="240" w:lineRule="auto"/>
      </w:pPr>
      <w:r>
        <w:separator/>
      </w:r>
    </w:p>
  </w:footnote>
  <w:footnote w:type="continuationSeparator" w:id="0">
    <w:p w14:paraId="3C91F2F3" w14:textId="77777777" w:rsidR="00EC7C7F" w:rsidRDefault="00EC7C7F" w:rsidP="0055538A">
      <w:pPr>
        <w:spacing w:after="0" w:line="240" w:lineRule="auto"/>
      </w:pPr>
      <w:r>
        <w:continuationSeparator/>
      </w:r>
    </w:p>
  </w:footnote>
  <w:footnote w:type="continuationNotice" w:id="1">
    <w:p w14:paraId="24ACB079" w14:textId="77777777" w:rsidR="00EC7C7F" w:rsidRDefault="00EC7C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0"/>
      <w:gridCol w:w="2940"/>
      <w:gridCol w:w="3120"/>
    </w:tblGrid>
    <w:tr w:rsidR="0DB3F918" w14:paraId="2D100521" w14:textId="77777777" w:rsidTr="305C27AE">
      <w:trPr>
        <w:trHeight w:val="300"/>
      </w:trPr>
      <w:tc>
        <w:tcPr>
          <w:tcW w:w="3300" w:type="dxa"/>
        </w:tcPr>
        <w:p w14:paraId="01A01680" w14:textId="6BE44A30" w:rsidR="0DB3F918" w:rsidRDefault="305C27AE" w:rsidP="305C27AE">
          <w:pPr>
            <w:pStyle w:val="Header"/>
            <w:ind w:left="-115"/>
            <w:rPr>
              <w:i/>
              <w:iCs/>
            </w:rPr>
          </w:pPr>
          <w:r w:rsidRPr="305C27AE">
            <w:rPr>
              <w:i/>
              <w:iCs/>
            </w:rPr>
            <w:t>Performing Arts Shows Up in Life</w:t>
          </w:r>
        </w:p>
      </w:tc>
      <w:tc>
        <w:tcPr>
          <w:tcW w:w="2940" w:type="dxa"/>
        </w:tcPr>
        <w:p w14:paraId="1CB71A36" w14:textId="5021C4BE" w:rsidR="0DB3F918" w:rsidRDefault="0DB3F918" w:rsidP="305C27AE">
          <w:pPr>
            <w:pStyle w:val="Header"/>
            <w:jc w:val="center"/>
            <w:rPr>
              <w:i/>
              <w:iCs/>
            </w:rPr>
          </w:pPr>
        </w:p>
      </w:tc>
      <w:tc>
        <w:tcPr>
          <w:tcW w:w="3120" w:type="dxa"/>
        </w:tcPr>
        <w:p w14:paraId="36C5014D" w14:textId="060841EE" w:rsidR="0DB3F918" w:rsidRDefault="0DB3F918" w:rsidP="305C27AE">
          <w:pPr>
            <w:pStyle w:val="Header"/>
            <w:ind w:right="-115"/>
            <w:jc w:val="right"/>
            <w:rPr>
              <w:i/>
              <w:iCs/>
            </w:rPr>
          </w:pPr>
          <w:r w:rsidRPr="305C27AE">
            <w:rPr>
              <w:i/>
              <w:iCs/>
            </w:rPr>
            <w:fldChar w:fldCharType="begin"/>
          </w:r>
          <w:r>
            <w:instrText>PAGE</w:instrText>
          </w:r>
          <w:r w:rsidRPr="305C27AE">
            <w:fldChar w:fldCharType="separate"/>
          </w:r>
          <w:r w:rsidR="000547C0">
            <w:rPr>
              <w:noProof/>
            </w:rPr>
            <w:t>1</w:t>
          </w:r>
          <w:r w:rsidRPr="305C27AE">
            <w:rPr>
              <w:i/>
              <w:iCs/>
            </w:rPr>
            <w:fldChar w:fldCharType="end"/>
          </w:r>
          <w:r w:rsidR="305C27AE" w:rsidRPr="305C27AE">
            <w:rPr>
              <w:i/>
              <w:iCs/>
            </w:rPr>
            <w:t xml:space="preserve"> of </w:t>
          </w:r>
          <w:r w:rsidRPr="305C27AE">
            <w:rPr>
              <w:i/>
              <w:iCs/>
            </w:rPr>
            <w:fldChar w:fldCharType="begin"/>
          </w:r>
          <w:r>
            <w:instrText>NUMPAGES</w:instrText>
          </w:r>
          <w:r w:rsidRPr="305C27AE">
            <w:fldChar w:fldCharType="separate"/>
          </w:r>
          <w:r w:rsidR="000547C0">
            <w:rPr>
              <w:noProof/>
            </w:rPr>
            <w:t>7</w:t>
          </w:r>
          <w:r w:rsidRPr="305C27AE">
            <w:rPr>
              <w:i/>
              <w:iCs/>
            </w:rPr>
            <w:fldChar w:fldCharType="end"/>
          </w:r>
        </w:p>
      </w:tc>
    </w:tr>
  </w:tbl>
  <w:p w14:paraId="177331E0" w14:textId="7A66F6C1" w:rsidR="0055538A" w:rsidRDefault="0055538A">
    <w:pPr>
      <w:pStyle w:val="Header"/>
    </w:pPr>
  </w:p>
</w:hdr>
</file>

<file path=word/intelligence2.xml><?xml version="1.0" encoding="utf-8"?>
<int2:intelligence xmlns:int2="http://schemas.microsoft.com/office/intelligence/2020/intelligence" xmlns:oel="http://schemas.microsoft.com/office/2019/extlst">
  <int2:observations>
    <int2:textHash int2:hashCode="ILHO1voG4YksLC" int2:id="bv4nKbcU">
      <int2:state int2:value="Rejected" int2:type="AugLoop_Text_Critique"/>
    </int2:textHash>
    <int2:textHash int2:hashCode="74ha+F7DC43Bnw" int2:id="qbEm69vp">
      <int2:state int2:value="Rejected" int2:type="AugLoop_Text_Critique"/>
    </int2:textHash>
    <int2:textHash int2:hashCode="ngnHqPgCM5+p0U" int2:id="uYARJmS0">
      <int2:state int2:value="Rejected" int2:type="AugLoop_Text_Critique"/>
    </int2:textHash>
    <int2:bookmark int2:bookmarkName="_Int_2g1vSFIE" int2:invalidationBookmarkName="" int2:hashCode="ixc7s4bKYTTCR2" int2:id="DgfHYUk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B31DB"/>
    <w:multiLevelType w:val="hybridMultilevel"/>
    <w:tmpl w:val="9460AC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B24228"/>
    <w:multiLevelType w:val="hybridMultilevel"/>
    <w:tmpl w:val="C2AE39DA"/>
    <w:lvl w:ilvl="0" w:tplc="17C8A86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C629DA"/>
    <w:multiLevelType w:val="multilevel"/>
    <w:tmpl w:val="883E5382"/>
    <w:lvl w:ilvl="0">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4D8F3380"/>
    <w:multiLevelType w:val="multilevel"/>
    <w:tmpl w:val="E02CAB3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751610A"/>
    <w:multiLevelType w:val="hybridMultilevel"/>
    <w:tmpl w:val="12A6F2A4"/>
    <w:lvl w:ilvl="0" w:tplc="17C8A86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E06835"/>
    <w:multiLevelType w:val="hybridMultilevel"/>
    <w:tmpl w:val="12CA0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2E58A9"/>
    <w:multiLevelType w:val="hybridMultilevel"/>
    <w:tmpl w:val="AD647B24"/>
    <w:lvl w:ilvl="0" w:tplc="04CEAA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257B5B"/>
    <w:multiLevelType w:val="hybridMultilevel"/>
    <w:tmpl w:val="4FA27D9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A8C1726"/>
    <w:multiLevelType w:val="hybridMultilevel"/>
    <w:tmpl w:val="12CA0C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8485491">
    <w:abstractNumId w:val="2"/>
  </w:num>
  <w:num w:numId="2" w16cid:durableId="387731403">
    <w:abstractNumId w:val="3"/>
  </w:num>
  <w:num w:numId="3" w16cid:durableId="285158325">
    <w:abstractNumId w:val="5"/>
  </w:num>
  <w:num w:numId="4" w16cid:durableId="223759632">
    <w:abstractNumId w:val="0"/>
  </w:num>
  <w:num w:numId="5" w16cid:durableId="1128010530">
    <w:abstractNumId w:val="8"/>
  </w:num>
  <w:num w:numId="6" w16cid:durableId="2048797722">
    <w:abstractNumId w:val="1"/>
  </w:num>
  <w:num w:numId="7" w16cid:durableId="1489780777">
    <w:abstractNumId w:val="6"/>
  </w:num>
  <w:num w:numId="8" w16cid:durableId="397477223">
    <w:abstractNumId w:val="4"/>
  </w:num>
  <w:num w:numId="9" w16cid:durableId="4555607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ah Dimbert">
    <w15:presenceInfo w15:providerId="Windows Live" w15:userId="9ca9b5dc7df834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740"/>
    <w:rsid w:val="000301D1"/>
    <w:rsid w:val="000428D9"/>
    <w:rsid w:val="000547C0"/>
    <w:rsid w:val="00081060"/>
    <w:rsid w:val="00096AFD"/>
    <w:rsid w:val="000C6470"/>
    <w:rsid w:val="000C7DD0"/>
    <w:rsid w:val="00102E43"/>
    <w:rsid w:val="001072F7"/>
    <w:rsid w:val="00160F33"/>
    <w:rsid w:val="0016615C"/>
    <w:rsid w:val="0017142A"/>
    <w:rsid w:val="00171EE6"/>
    <w:rsid w:val="00196E4A"/>
    <w:rsid w:val="001A3530"/>
    <w:rsid w:val="001B5BF4"/>
    <w:rsid w:val="001C637F"/>
    <w:rsid w:val="00207C57"/>
    <w:rsid w:val="002116E7"/>
    <w:rsid w:val="002539BB"/>
    <w:rsid w:val="002B0525"/>
    <w:rsid w:val="002D44B9"/>
    <w:rsid w:val="002E1B7E"/>
    <w:rsid w:val="003307E6"/>
    <w:rsid w:val="00364BFC"/>
    <w:rsid w:val="003D6E1B"/>
    <w:rsid w:val="003F58FE"/>
    <w:rsid w:val="00425D0C"/>
    <w:rsid w:val="004A1D53"/>
    <w:rsid w:val="0055538A"/>
    <w:rsid w:val="005639DD"/>
    <w:rsid w:val="005A845F"/>
    <w:rsid w:val="005C3432"/>
    <w:rsid w:val="005F53EF"/>
    <w:rsid w:val="005F727D"/>
    <w:rsid w:val="00622C68"/>
    <w:rsid w:val="0065611B"/>
    <w:rsid w:val="00657E25"/>
    <w:rsid w:val="00687CD0"/>
    <w:rsid w:val="00692E75"/>
    <w:rsid w:val="006A6F16"/>
    <w:rsid w:val="006E0A8C"/>
    <w:rsid w:val="006F3C2E"/>
    <w:rsid w:val="00707884"/>
    <w:rsid w:val="007303C6"/>
    <w:rsid w:val="00734D1A"/>
    <w:rsid w:val="00737A06"/>
    <w:rsid w:val="00762AE9"/>
    <w:rsid w:val="007662B6"/>
    <w:rsid w:val="007C347C"/>
    <w:rsid w:val="008118E8"/>
    <w:rsid w:val="00835716"/>
    <w:rsid w:val="00837605"/>
    <w:rsid w:val="00844338"/>
    <w:rsid w:val="008B3441"/>
    <w:rsid w:val="008D190D"/>
    <w:rsid w:val="008E00D3"/>
    <w:rsid w:val="008E070B"/>
    <w:rsid w:val="008F647F"/>
    <w:rsid w:val="00902EA0"/>
    <w:rsid w:val="00916FB2"/>
    <w:rsid w:val="00921371"/>
    <w:rsid w:val="009653C3"/>
    <w:rsid w:val="009C17ED"/>
    <w:rsid w:val="009C7EE5"/>
    <w:rsid w:val="009D0BDB"/>
    <w:rsid w:val="009E3EF0"/>
    <w:rsid w:val="009F564F"/>
    <w:rsid w:val="009F637B"/>
    <w:rsid w:val="00A209AF"/>
    <w:rsid w:val="00A41405"/>
    <w:rsid w:val="00A6553A"/>
    <w:rsid w:val="00AA3FBD"/>
    <w:rsid w:val="00AB4023"/>
    <w:rsid w:val="00AC4CE0"/>
    <w:rsid w:val="00B360DB"/>
    <w:rsid w:val="00B45CC1"/>
    <w:rsid w:val="00B553EE"/>
    <w:rsid w:val="00B7784E"/>
    <w:rsid w:val="00BA627A"/>
    <w:rsid w:val="00BB1D0A"/>
    <w:rsid w:val="00BC4F6E"/>
    <w:rsid w:val="00C135A1"/>
    <w:rsid w:val="00C63CBA"/>
    <w:rsid w:val="00C674BB"/>
    <w:rsid w:val="00CD7009"/>
    <w:rsid w:val="00CE1E3F"/>
    <w:rsid w:val="00D55E09"/>
    <w:rsid w:val="00D57DFE"/>
    <w:rsid w:val="00D6768A"/>
    <w:rsid w:val="00DB2410"/>
    <w:rsid w:val="00DD6F04"/>
    <w:rsid w:val="00DE75B0"/>
    <w:rsid w:val="00E26344"/>
    <w:rsid w:val="00E27D30"/>
    <w:rsid w:val="00E9401D"/>
    <w:rsid w:val="00E97E81"/>
    <w:rsid w:val="00EB18A6"/>
    <w:rsid w:val="00EC3744"/>
    <w:rsid w:val="00EC7C7F"/>
    <w:rsid w:val="00ED3FA5"/>
    <w:rsid w:val="00ED78DA"/>
    <w:rsid w:val="00EF1740"/>
    <w:rsid w:val="00F201D3"/>
    <w:rsid w:val="00F342E9"/>
    <w:rsid w:val="00F47D39"/>
    <w:rsid w:val="00F570C3"/>
    <w:rsid w:val="00F77D09"/>
    <w:rsid w:val="00F92441"/>
    <w:rsid w:val="00F95D0D"/>
    <w:rsid w:val="00F9744C"/>
    <w:rsid w:val="00FC3A57"/>
    <w:rsid w:val="00FE4027"/>
    <w:rsid w:val="00FF6971"/>
    <w:rsid w:val="032882DD"/>
    <w:rsid w:val="098F0D8D"/>
    <w:rsid w:val="0AEEAEE6"/>
    <w:rsid w:val="0DB3F918"/>
    <w:rsid w:val="0E3A13BA"/>
    <w:rsid w:val="0F07C997"/>
    <w:rsid w:val="125E5432"/>
    <w:rsid w:val="15CD0B0B"/>
    <w:rsid w:val="1751DE1E"/>
    <w:rsid w:val="18D5506B"/>
    <w:rsid w:val="1E56C349"/>
    <w:rsid w:val="1E757B4C"/>
    <w:rsid w:val="203F127D"/>
    <w:rsid w:val="23156328"/>
    <w:rsid w:val="23E8A7B0"/>
    <w:rsid w:val="290832FF"/>
    <w:rsid w:val="2C4825EE"/>
    <w:rsid w:val="30446017"/>
    <w:rsid w:val="305C27AE"/>
    <w:rsid w:val="3280515B"/>
    <w:rsid w:val="35B06A39"/>
    <w:rsid w:val="39638089"/>
    <w:rsid w:val="3D1B8E0C"/>
    <w:rsid w:val="3F0A3634"/>
    <w:rsid w:val="3F9AAFD7"/>
    <w:rsid w:val="420C5571"/>
    <w:rsid w:val="43F66B0D"/>
    <w:rsid w:val="46FEE33E"/>
    <w:rsid w:val="47C4141D"/>
    <w:rsid w:val="4B938395"/>
    <w:rsid w:val="4F928140"/>
    <w:rsid w:val="50D1F8BD"/>
    <w:rsid w:val="57C9F92F"/>
    <w:rsid w:val="58CD6362"/>
    <w:rsid w:val="5D72109B"/>
    <w:rsid w:val="5F34858A"/>
    <w:rsid w:val="62203EF1"/>
    <w:rsid w:val="671F7EA6"/>
    <w:rsid w:val="6F962C08"/>
    <w:rsid w:val="722BE57F"/>
    <w:rsid w:val="727AF503"/>
    <w:rsid w:val="75BF47AD"/>
    <w:rsid w:val="774D3736"/>
    <w:rsid w:val="774DCEAE"/>
    <w:rsid w:val="78C8BBFD"/>
    <w:rsid w:val="7C549647"/>
    <w:rsid w:val="7CFCD686"/>
    <w:rsid w:val="7E3C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A8B78"/>
  <w15:docId w15:val="{98BDD17B-9090-45DF-BD90-98D18640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F584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55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38A"/>
  </w:style>
  <w:style w:type="paragraph" w:styleId="Footer">
    <w:name w:val="footer"/>
    <w:basedOn w:val="Normal"/>
    <w:link w:val="FooterChar"/>
    <w:uiPriority w:val="99"/>
    <w:unhideWhenUsed/>
    <w:rsid w:val="00555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38A"/>
  </w:style>
  <w:style w:type="table" w:styleId="TableGrid">
    <w:name w:val="Table Grid"/>
    <w:basedOn w:val="TableNormal"/>
    <w:uiPriority w:val="39"/>
    <w:rsid w:val="005553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547C0"/>
    <w:pPr>
      <w:spacing w:after="0" w:line="240" w:lineRule="auto"/>
    </w:pPr>
  </w:style>
  <w:style w:type="paragraph" w:styleId="NoSpacing">
    <w:name w:val="No Spacing"/>
    <w:link w:val="NoSpacingChar"/>
    <w:uiPriority w:val="1"/>
    <w:qFormat/>
    <w:rsid w:val="006A6F16"/>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A6F16"/>
    <w:rPr>
      <w:rFonts w:asciiTheme="minorHAnsi" w:eastAsiaTheme="minorEastAsia" w:hAnsiTheme="minorHAnsi" w:cstheme="minorBidi"/>
    </w:rPr>
  </w:style>
  <w:style w:type="paragraph" w:styleId="NormalWeb">
    <w:name w:val="Normal (Web)"/>
    <w:basedOn w:val="Normal"/>
    <w:uiPriority w:val="99"/>
    <w:semiHidden/>
    <w:unhideWhenUsed/>
    <w:rsid w:val="00364B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9611">
      <w:bodyDiv w:val="1"/>
      <w:marLeft w:val="0"/>
      <w:marRight w:val="0"/>
      <w:marTop w:val="0"/>
      <w:marBottom w:val="0"/>
      <w:divBdr>
        <w:top w:val="none" w:sz="0" w:space="0" w:color="auto"/>
        <w:left w:val="none" w:sz="0" w:space="0" w:color="auto"/>
        <w:bottom w:val="none" w:sz="0" w:space="0" w:color="auto"/>
        <w:right w:val="none" w:sz="0" w:space="0" w:color="auto"/>
      </w:divBdr>
    </w:div>
    <w:div w:id="1202666543">
      <w:bodyDiv w:val="1"/>
      <w:marLeft w:val="0"/>
      <w:marRight w:val="0"/>
      <w:marTop w:val="0"/>
      <w:marBottom w:val="0"/>
      <w:divBdr>
        <w:top w:val="none" w:sz="0" w:space="0" w:color="auto"/>
        <w:left w:val="none" w:sz="0" w:space="0" w:color="auto"/>
        <w:bottom w:val="none" w:sz="0" w:space="0" w:color="auto"/>
        <w:right w:val="none" w:sz="0" w:space="0" w:color="auto"/>
      </w:divBdr>
    </w:div>
    <w:div w:id="1408258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19" Type="http://schemas.microsoft.com/office/2020/10/relationships/intelligence" Target="intelligence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Coded Reason</a:t>
            </a:r>
            <a:r>
              <a:rPr lang="en-US" baseline="0"/>
              <a:t> for Level of Engagement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Best for me</c:v>
                </c:pt>
                <c:pt idx="1">
                  <c:v>Availability</c:v>
                </c:pt>
                <c:pt idx="2">
                  <c:v>Full experience</c:v>
                </c:pt>
                <c:pt idx="3">
                  <c:v>Size of part</c:v>
                </c:pt>
                <c:pt idx="4">
                  <c:v>Balance</c:v>
                </c:pt>
                <c:pt idx="5">
                  <c:v>Connection</c:v>
                </c:pt>
                <c:pt idx="6">
                  <c:v>Wanted it</c:v>
                </c:pt>
                <c:pt idx="7">
                  <c:v>Freshman</c:v>
                </c:pt>
                <c:pt idx="8">
                  <c:v>Love it</c:v>
                </c:pt>
              </c:strCache>
            </c:strRef>
          </c:cat>
          <c:val>
            <c:numRef>
              <c:f>Sheet1!$B$2:$B$10</c:f>
              <c:numCache>
                <c:formatCode>0%</c:formatCode>
                <c:ptCount val="9"/>
                <c:pt idx="0">
                  <c:v>0.02</c:v>
                </c:pt>
                <c:pt idx="1">
                  <c:v>0.02</c:v>
                </c:pt>
                <c:pt idx="2">
                  <c:v>0.02</c:v>
                </c:pt>
                <c:pt idx="3">
                  <c:v>0.04</c:v>
                </c:pt>
                <c:pt idx="4">
                  <c:v>0.1</c:v>
                </c:pt>
                <c:pt idx="5">
                  <c:v>0.12</c:v>
                </c:pt>
                <c:pt idx="6">
                  <c:v>0.12</c:v>
                </c:pt>
                <c:pt idx="7">
                  <c:v>0.18</c:v>
                </c:pt>
                <c:pt idx="8">
                  <c:v>0.38</c:v>
                </c:pt>
              </c:numCache>
            </c:numRef>
          </c:val>
          <c:extLst>
            <c:ext xmlns:c16="http://schemas.microsoft.com/office/drawing/2014/chart" uri="{C3380CC4-5D6E-409C-BE32-E72D297353CC}">
              <c16:uniqueId val="{00000000-4575-40BD-B817-D5DA75F3989B}"/>
            </c:ext>
          </c:extLst>
        </c:ser>
        <c:dLbls>
          <c:showLegendKey val="0"/>
          <c:showVal val="0"/>
          <c:showCatName val="0"/>
          <c:showSerName val="0"/>
          <c:showPercent val="0"/>
          <c:showBubbleSize val="0"/>
        </c:dLbls>
        <c:gapWidth val="182"/>
        <c:axId val="32238559"/>
        <c:axId val="32237599"/>
      </c:barChart>
      <c:catAx>
        <c:axId val="322385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37599"/>
        <c:crosses val="autoZero"/>
        <c:auto val="1"/>
        <c:lblAlgn val="ctr"/>
        <c:lblOffset val="100"/>
        <c:noMultiLvlLbl val="0"/>
      </c:catAx>
      <c:valAx>
        <c:axId val="32237599"/>
        <c:scaling>
          <c:orientation val="minMax"/>
        </c:scaling>
        <c:delete val="1"/>
        <c:axPos val="b"/>
        <c:numFmt formatCode="0%" sourceLinked="1"/>
        <c:majorTickMark val="none"/>
        <c:minorTickMark val="none"/>
        <c:tickLblPos val="nextTo"/>
        <c:crossAx val="32238559"/>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Coded Reason</a:t>
            </a:r>
            <a:r>
              <a:rPr lang="en-US" baseline="0"/>
              <a:t> for Being Anxious About Practice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Sheet1!$B$2</c:f>
              <c:strCache>
                <c:ptCount val="1"/>
                <c:pt idx="0">
                  <c:v>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Sheet1!$A$3:$A$16</c:f>
              <c:strCache>
                <c:ptCount val="14"/>
                <c:pt idx="0">
                  <c:v>Time commitment</c:v>
                </c:pt>
                <c:pt idx="1">
                  <c:v>Phone charge</c:v>
                </c:pt>
                <c:pt idx="2">
                  <c:v>Dirty floor</c:v>
                </c:pt>
                <c:pt idx="3">
                  <c:v>What to do when not on stage</c:v>
                </c:pt>
                <c:pt idx="4">
                  <c:v>Schedule details</c:v>
                </c:pt>
                <c:pt idx="5">
                  <c:v>Original commitment</c:v>
                </c:pt>
                <c:pt idx="6">
                  <c:v>Shyness</c:v>
                </c:pt>
                <c:pt idx="7">
                  <c:v>Food</c:v>
                </c:pt>
                <c:pt idx="8">
                  <c:v>Ride home</c:v>
                </c:pt>
                <c:pt idx="9">
                  <c:v>Homework</c:v>
                </c:pt>
                <c:pt idx="10">
                  <c:v>What to wear</c:v>
                </c:pt>
                <c:pt idx="11">
                  <c:v>Stage fright</c:v>
                </c:pt>
                <c:pt idx="12">
                  <c:v>Making a mistake</c:v>
                </c:pt>
                <c:pt idx="13">
                  <c:v>None</c:v>
                </c:pt>
              </c:strCache>
            </c:strRef>
          </c:cat>
          <c:val>
            <c:numRef>
              <c:f>Sheet1!$B$3:$B$16</c:f>
              <c:numCache>
                <c:formatCode>0%</c:formatCode>
                <c:ptCount val="14"/>
                <c:pt idx="0">
                  <c:v>1.9230769230769232E-2</c:v>
                </c:pt>
                <c:pt idx="1">
                  <c:v>1.9230769230769232E-2</c:v>
                </c:pt>
                <c:pt idx="2">
                  <c:v>1.9230769230769232E-2</c:v>
                </c:pt>
                <c:pt idx="3">
                  <c:v>1.9230769230769232E-2</c:v>
                </c:pt>
                <c:pt idx="4">
                  <c:v>1.9230769230769232E-2</c:v>
                </c:pt>
                <c:pt idx="5">
                  <c:v>1.9230769230769232E-2</c:v>
                </c:pt>
                <c:pt idx="6">
                  <c:v>1.9230769230769232E-2</c:v>
                </c:pt>
                <c:pt idx="7">
                  <c:v>1.9230769230769232E-2</c:v>
                </c:pt>
                <c:pt idx="8">
                  <c:v>3.8461538461538464E-2</c:v>
                </c:pt>
                <c:pt idx="9">
                  <c:v>5.7692307692307696E-2</c:v>
                </c:pt>
                <c:pt idx="10">
                  <c:v>7.6923076923076927E-2</c:v>
                </c:pt>
                <c:pt idx="11">
                  <c:v>9.6153846153846159E-2</c:v>
                </c:pt>
                <c:pt idx="12">
                  <c:v>0.15384615384615385</c:v>
                </c:pt>
                <c:pt idx="13">
                  <c:v>0.48076923076923078</c:v>
                </c:pt>
              </c:numCache>
            </c:numRef>
          </c:val>
          <c:extLst>
            <c:ext xmlns:c16="http://schemas.microsoft.com/office/drawing/2014/chart" uri="{C3380CC4-5D6E-409C-BE32-E72D297353CC}">
              <c16:uniqueId val="{00000000-5370-4874-B9C8-194FF03C7ED8}"/>
            </c:ext>
          </c:extLst>
        </c:ser>
        <c:dLbls>
          <c:showLegendKey val="0"/>
          <c:showVal val="0"/>
          <c:showCatName val="0"/>
          <c:showSerName val="0"/>
          <c:showPercent val="0"/>
          <c:showBubbleSize val="0"/>
        </c:dLbls>
        <c:gapWidth val="182"/>
        <c:axId val="32238559"/>
        <c:axId val="32237599"/>
      </c:barChart>
      <c:catAx>
        <c:axId val="322385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37599"/>
        <c:crosses val="autoZero"/>
        <c:auto val="1"/>
        <c:lblAlgn val="ctr"/>
        <c:lblOffset val="100"/>
        <c:noMultiLvlLbl val="0"/>
      </c:catAx>
      <c:valAx>
        <c:axId val="32237599"/>
        <c:scaling>
          <c:orientation val="minMax"/>
        </c:scaling>
        <c:delete val="1"/>
        <c:axPos val="b"/>
        <c:numFmt formatCode="0%" sourceLinked="1"/>
        <c:majorTickMark val="none"/>
        <c:minorTickMark val="none"/>
        <c:tickLblPos val="nextTo"/>
        <c:crossAx val="32238559"/>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516DC502BB47ACA7733DCB4084707C"/>
        <w:category>
          <w:name w:val="General"/>
          <w:gallery w:val="placeholder"/>
        </w:category>
        <w:types>
          <w:type w:val="bbPlcHdr"/>
        </w:types>
        <w:behaviors>
          <w:behavior w:val="content"/>
        </w:behaviors>
        <w:guid w:val="{597A74D0-1121-4B36-B4FB-F4D466643232}"/>
      </w:docPartPr>
      <w:docPartBody>
        <w:p w:rsidR="0032124F" w:rsidRDefault="00B234EC" w:rsidP="00B234EC">
          <w:pPr>
            <w:pStyle w:val="CD516DC502BB47ACA7733DCB4084707C"/>
          </w:pPr>
          <w:r>
            <w:rPr>
              <w:rFonts w:asciiTheme="majorHAnsi" w:eastAsiaTheme="majorEastAsia" w:hAnsiTheme="majorHAnsi" w:cstheme="majorBidi"/>
              <w:caps/>
              <w:color w:val="4472C4" w:themeColor="accent1"/>
              <w:sz w:val="80"/>
              <w:szCs w:val="80"/>
            </w:rPr>
            <w:t>[Document title]</w:t>
          </w:r>
        </w:p>
      </w:docPartBody>
    </w:docPart>
    <w:docPart>
      <w:docPartPr>
        <w:name w:val="FB81BB82900B4BB384ABA98BD8A1684D"/>
        <w:category>
          <w:name w:val="General"/>
          <w:gallery w:val="placeholder"/>
        </w:category>
        <w:types>
          <w:type w:val="bbPlcHdr"/>
        </w:types>
        <w:behaviors>
          <w:behavior w:val="content"/>
        </w:behaviors>
        <w:guid w:val="{66EA5A1F-1F89-4D9B-A4FF-50194D89F421}"/>
      </w:docPartPr>
      <w:docPartBody>
        <w:p w:rsidR="0032124F" w:rsidRDefault="00B234EC" w:rsidP="00B234EC">
          <w:pPr>
            <w:pStyle w:val="FB81BB82900B4BB384ABA98BD8A1684D"/>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EC"/>
    <w:rsid w:val="0032124F"/>
    <w:rsid w:val="00410565"/>
    <w:rsid w:val="00B2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516DC502BB47ACA7733DCB4084707C">
    <w:name w:val="CD516DC502BB47ACA7733DCB4084707C"/>
    <w:rsid w:val="00B234EC"/>
  </w:style>
  <w:style w:type="paragraph" w:customStyle="1" w:styleId="FB81BB82900B4BB384ABA98BD8A1684D">
    <w:name w:val="FB81BB82900B4BB384ABA98BD8A1684D"/>
    <w:rsid w:val="00B234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2023-06-20T00:00:00</PublishDate>
  <Abstract/>
  <CompanyAddress>Ralla Immersion Program</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NOk92liwnNqBOFG/6jjxJ350Og==">CgMxLjA4AHIhMWRXZ0FBSnB0NTJOQ2hlUkVJUC1Cb2RTNzRQVDVVZllr</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4862</Words>
  <Characters>27720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Dr. eisenberg</Company>
  <LinksUpToDate>false</LinksUpToDate>
  <CharactersWithSpaces>32517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Performing arts shows up in life</dc:title>
  <dc:subject>Leah Dimbert</dc:subject>
  <dc:creator>Leah Dimbert</dc:creator>
  <cp:lastModifiedBy>michelle eisenberg</cp:lastModifiedBy>
  <cp:revision>3</cp:revision>
  <dcterms:created xsi:type="dcterms:W3CDTF">2023-11-29T00:51:00Z</dcterms:created>
  <dcterms:modified xsi:type="dcterms:W3CDTF">2023-11-29T00:52:00Z</dcterms:modified>
</cp:coreProperties>
</file>